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BC1F" w14:textId="77777777" w:rsidR="007B614D" w:rsidRPr="00842116" w:rsidRDefault="007B614D" w:rsidP="007B614D">
      <w:pPr>
        <w:rPr>
          <w:color w:val="4472C4" w:themeColor="accent1"/>
        </w:rPr>
      </w:pPr>
      <w:r w:rsidRPr="00842116">
        <w:rPr>
          <w:color w:val="4472C4" w:themeColor="accent1"/>
        </w:rPr>
        <w:t>Working heading: Government’s bulk billing incentives unlikely to succeed, GPs say</w:t>
      </w:r>
    </w:p>
    <w:p w14:paraId="2C66A5F0" w14:textId="77777777" w:rsidR="007B614D" w:rsidRPr="00842116" w:rsidRDefault="007B614D" w:rsidP="007B614D">
      <w:pPr>
        <w:rPr>
          <w:color w:val="4472C4" w:themeColor="accent1"/>
        </w:rPr>
      </w:pPr>
      <w:r w:rsidRPr="00842116">
        <w:rPr>
          <w:color w:val="4472C4" w:themeColor="accent1"/>
        </w:rPr>
        <w:t>Bulk billing incentive likely to fail</w:t>
      </w:r>
    </w:p>
    <w:p w14:paraId="78F8B642" w14:textId="28D4B81F" w:rsidR="007B614D" w:rsidRPr="00842116" w:rsidRDefault="007B614D" w:rsidP="007B614D">
      <w:pPr>
        <w:rPr>
          <w:color w:val="4472C4" w:themeColor="accent1"/>
        </w:rPr>
      </w:pPr>
      <w:r w:rsidRPr="00842116">
        <w:rPr>
          <w:color w:val="4472C4" w:themeColor="accent1"/>
        </w:rPr>
        <w:t xml:space="preserve">Government’s bold bulk billing </w:t>
      </w:r>
      <w:proofErr w:type="gramStart"/>
      <w:r w:rsidRPr="00842116">
        <w:rPr>
          <w:color w:val="4472C4" w:themeColor="accent1"/>
        </w:rPr>
        <w:t>promise</w:t>
      </w:r>
      <w:proofErr w:type="gramEnd"/>
      <w:r w:rsidRPr="00842116">
        <w:rPr>
          <w:color w:val="4472C4" w:themeColor="accent1"/>
        </w:rPr>
        <w:t xml:space="preserve"> doomed</w:t>
      </w:r>
    </w:p>
    <w:p w14:paraId="78750C84" w14:textId="77777777" w:rsidR="007B614D" w:rsidRPr="00842116" w:rsidRDefault="007B614D" w:rsidP="007B614D">
      <w:pPr>
        <w:rPr>
          <w:color w:val="4472C4" w:themeColor="accent1"/>
        </w:rPr>
      </w:pPr>
      <w:r w:rsidRPr="00842116">
        <w:rPr>
          <w:color w:val="4472C4" w:themeColor="accent1"/>
        </w:rPr>
        <w:t>Bulk billing incentives won’t sway most GPS</w:t>
      </w:r>
    </w:p>
    <w:p w14:paraId="44992DD9" w14:textId="1DD8656D" w:rsidR="007B614D" w:rsidRPr="00842116" w:rsidRDefault="007B614D" w:rsidP="007B614D">
      <w:pPr>
        <w:rPr>
          <w:color w:val="4472C4" w:themeColor="accent1"/>
        </w:rPr>
      </w:pPr>
      <w:r w:rsidRPr="00842116">
        <w:rPr>
          <w:color w:val="4472C4" w:themeColor="accent1"/>
        </w:rPr>
        <w:t>Bulk billing incentives won’t win over most GPS</w:t>
      </w:r>
    </w:p>
    <w:p w14:paraId="4380BC3E" w14:textId="77777777" w:rsidR="007B614D" w:rsidRPr="00842116" w:rsidRDefault="007B614D" w:rsidP="007B614D">
      <w:pPr>
        <w:rPr>
          <w:color w:val="4472C4" w:themeColor="accent1"/>
        </w:rPr>
      </w:pPr>
      <w:r w:rsidRPr="00842116">
        <w:rPr>
          <w:color w:val="4472C4" w:themeColor="accent1"/>
        </w:rPr>
        <w:t>Working kicker: While bulk billing clinics are upbeat, mixed billing practices see little benefit…</w:t>
      </w:r>
    </w:p>
    <w:p w14:paraId="453E90B2" w14:textId="1A2977C4" w:rsidR="007B614D" w:rsidRDefault="007B614D" w:rsidP="007B614D">
      <w:pPr>
        <w:tabs>
          <w:tab w:val="num" w:pos="720"/>
        </w:tabs>
      </w:pPr>
      <w:r>
        <w:t xml:space="preserve">With the </w:t>
      </w:r>
      <w:r w:rsidRPr="0079107D">
        <w:rPr>
          <w:highlight w:val="yellow"/>
        </w:rPr>
        <w:t>launch</w:t>
      </w:r>
      <w:r>
        <w:t xml:space="preserve"> date for </w:t>
      </w:r>
      <w:r>
        <w:t xml:space="preserve">new and expanded bulk billing incentives inching closer, the Government </w:t>
      </w:r>
      <w:r>
        <w:t xml:space="preserve">is sticking with its story that the bulk billing rate will </w:t>
      </w:r>
      <w:hyperlink r:id="rId4" w:history="1">
        <w:r w:rsidRPr="007B614D">
          <w:rPr>
            <w:rStyle w:val="Hyperlink"/>
          </w:rPr>
          <w:t>rise to 90%</w:t>
        </w:r>
      </w:hyperlink>
      <w:r>
        <w:t xml:space="preserve"> by 2030</w:t>
      </w:r>
      <w:r>
        <w:t>…</w:t>
      </w:r>
    </w:p>
    <w:p w14:paraId="4BE73067" w14:textId="58A2F774" w:rsidR="007B614D" w:rsidRDefault="007B614D" w:rsidP="007B614D">
      <w:pPr>
        <w:tabs>
          <w:tab w:val="num" w:pos="720"/>
        </w:tabs>
      </w:pPr>
      <w:r>
        <w:t>But word at the coal face is that it’s looking highly unlikely.</w:t>
      </w:r>
    </w:p>
    <w:p w14:paraId="7ED0ACB2" w14:textId="1C01A085" w:rsidR="007B614D" w:rsidRDefault="007B614D" w:rsidP="007B614D">
      <w:pPr>
        <w:tabs>
          <w:tab w:val="num" w:pos="720"/>
        </w:tabs>
      </w:pPr>
      <w:r>
        <w:t xml:space="preserve">From 1 November, the tripled bulk billing incentive will be available to all patients with a Medicare card, and practices that universally bulk bill will be eligible for a 12.5% Practice Incentive Program payment to be split evenly between GPs and practices. </w:t>
      </w:r>
    </w:p>
    <w:p w14:paraId="04C19090" w14:textId="323D91F3" w:rsidR="004445CA" w:rsidRDefault="007B614D" w:rsidP="004445CA">
      <w:pPr>
        <w:tabs>
          <w:tab w:val="num" w:pos="720"/>
        </w:tabs>
      </w:pPr>
      <w:r w:rsidRPr="00662B4A">
        <w:t>“</w:t>
      </w:r>
      <w:r w:rsidR="004445CA" w:rsidRPr="004445CA">
        <w:t>We looked at every single general practice in the country.</w:t>
      </w:r>
      <w:r w:rsidR="004445CA">
        <w:t xml:space="preserve"> </w:t>
      </w:r>
      <w:r w:rsidR="004445CA" w:rsidRPr="004445CA">
        <w:t>We have access to every dollar they bill, whether it's billing Medicare or charging a gap fee to a patient</w:t>
      </w:r>
      <w:r w:rsidR="004445CA">
        <w:t xml:space="preserve">,” </w:t>
      </w:r>
      <w:r w:rsidR="004445CA">
        <w:t xml:space="preserve">Health </w:t>
      </w:r>
      <w:r w:rsidR="004445CA" w:rsidRPr="00662B4A">
        <w:t xml:space="preserve">Minister </w:t>
      </w:r>
      <w:r w:rsidR="004445CA">
        <w:t xml:space="preserve">Mark </w:t>
      </w:r>
      <w:r w:rsidR="004445CA" w:rsidRPr="00662B4A">
        <w:t>Butler</w:t>
      </w:r>
      <w:r w:rsidR="004445CA">
        <w:t xml:space="preserve"> </w:t>
      </w:r>
      <w:hyperlink r:id="rId5" w:history="1">
        <w:r w:rsidR="004445CA" w:rsidRPr="00662B4A">
          <w:rPr>
            <w:rStyle w:val="Hyperlink"/>
          </w:rPr>
          <w:t xml:space="preserve">told </w:t>
        </w:r>
        <w:r w:rsidR="004445CA">
          <w:rPr>
            <w:rStyle w:val="Hyperlink"/>
          </w:rPr>
          <w:t xml:space="preserve">the Conversation’s </w:t>
        </w:r>
        <w:r w:rsidR="004445CA" w:rsidRPr="00662B4A">
          <w:rPr>
            <w:rStyle w:val="Hyperlink"/>
          </w:rPr>
          <w:t>Michelle Grattan</w:t>
        </w:r>
      </w:hyperlink>
      <w:ins w:id="0" w:author="Lynnette Hoffman" w:date="2025-09-06T00:29:00Z" w16du:dateUtc="2025-09-05T14:29:00Z">
        <w:r w:rsidR="00842116">
          <w:t xml:space="preserve"> </w:t>
        </w:r>
        <w:r w:rsidR="00842116" w:rsidRPr="00842116">
          <w:rPr>
            <w:highlight w:val="yellow"/>
            <w:rPrChange w:id="1" w:author="Lynnette Hoffman" w:date="2025-09-06T00:29:00Z" w16du:dateUtc="2025-09-05T14:29:00Z">
              <w:rPr/>
            </w:rPrChange>
          </w:rPr>
          <w:t>last week</w:t>
        </w:r>
      </w:ins>
      <w:r w:rsidR="004445CA" w:rsidRPr="00662B4A">
        <w:t>.</w:t>
      </w:r>
      <w:r w:rsidR="004445CA">
        <w:t xml:space="preserve"> </w:t>
      </w:r>
    </w:p>
    <w:p w14:paraId="60843602" w14:textId="003B5630" w:rsidR="007B614D" w:rsidRDefault="004445CA" w:rsidP="004445CA">
      <w:pPr>
        <w:tabs>
          <w:tab w:val="num" w:pos="720"/>
        </w:tabs>
      </w:pPr>
      <w:r>
        <w:t xml:space="preserve"> “</w:t>
      </w:r>
      <w:r w:rsidR="007B614D" w:rsidRPr="00662B4A">
        <w:t>We know that the funding we put on the table would mean that three quarters of practices are better off if they move to 100% bulk billing. The other quarter might not, bu</w:t>
      </w:r>
      <w:r w:rsidR="007B614D">
        <w:t xml:space="preserve">t they’ll still be majority bulk billing. </w:t>
      </w:r>
      <w:r w:rsidR="00842116">
        <w:t>M</w:t>
      </w:r>
      <w:r w:rsidR="007B614D" w:rsidRPr="00662B4A">
        <w:t xml:space="preserve">ost of them will still bulk bill pensioners and kids and so on. That’s how we got to our 90% figure,” </w:t>
      </w:r>
      <w:r>
        <w:t xml:space="preserve">he said. </w:t>
      </w:r>
    </w:p>
    <w:p w14:paraId="4D0DF0B6" w14:textId="180F1290" w:rsidR="004445CA" w:rsidRPr="00662B4A" w:rsidRDefault="00CE3302" w:rsidP="007B614D">
      <w:pPr>
        <w:tabs>
          <w:tab w:val="num" w:pos="720"/>
        </w:tabs>
      </w:pPr>
      <w:ins w:id="2" w:author="Lynnette Hoffman" w:date="2025-09-06T00:39:00Z" w16du:dateUtc="2025-09-05T14:39:00Z">
        <w:r>
          <w:t xml:space="preserve">Yet </w:t>
        </w:r>
      </w:ins>
      <w:del w:id="3" w:author="Lynnette Hoffman" w:date="2025-09-06T00:39:00Z" w16du:dateUtc="2025-09-05T14:39:00Z">
        <w:r w:rsidR="007B614D" w:rsidDel="00CE3302">
          <w:delText xml:space="preserve">But </w:delText>
        </w:r>
      </w:del>
      <w:ins w:id="4" w:author="Lynnette Hoffman" w:date="2025-09-06T00:31:00Z" w16du:dateUtc="2025-09-05T14:31:00Z">
        <w:r w:rsidR="00842116">
          <w:t xml:space="preserve">49% </w:t>
        </w:r>
      </w:ins>
      <w:del w:id="5" w:author="Lynnette Hoffman" w:date="2025-09-06T00:31:00Z" w16du:dateUtc="2025-09-05T14:31:00Z">
        <w:r w:rsidR="007B614D" w:rsidDel="00842116">
          <w:delText>a</w:delText>
        </w:r>
        <w:r w:rsidR="007B614D" w:rsidRPr="00662B4A" w:rsidDel="00842116">
          <w:delText xml:space="preserve">lmost half </w:delText>
        </w:r>
      </w:del>
      <w:r w:rsidR="007B614D">
        <w:t xml:space="preserve">of GPs say </w:t>
      </w:r>
      <w:r w:rsidR="007B614D" w:rsidRPr="008434E3">
        <w:t xml:space="preserve">they are not at all likely to switch to universal bulk billing, </w:t>
      </w:r>
      <w:r w:rsidR="007B614D" w:rsidRPr="00662B4A">
        <w:t>and</w:t>
      </w:r>
      <w:r w:rsidR="007B614D" w:rsidRPr="008434E3">
        <w:t xml:space="preserve"> 20%</w:t>
      </w:r>
      <w:r w:rsidR="007B614D" w:rsidRPr="00662B4A">
        <w:t xml:space="preserve"> </w:t>
      </w:r>
      <w:r w:rsidR="007B614D">
        <w:t>say they’</w:t>
      </w:r>
      <w:r w:rsidR="007B614D" w:rsidRPr="00662B4A">
        <w:t xml:space="preserve">re </w:t>
      </w:r>
      <w:ins w:id="6" w:author="Lynnette Hoffman" w:date="2025-09-06T00:40:00Z" w16du:dateUtc="2025-09-05T14:40:00Z">
        <w:r>
          <w:t xml:space="preserve">only </w:t>
        </w:r>
      </w:ins>
      <w:del w:id="7" w:author="Lynnette Hoffman" w:date="2025-09-06T00:40:00Z" w16du:dateUtc="2025-09-05T14:40:00Z">
        <w:r w:rsidR="007B614D" w:rsidRPr="008434E3" w:rsidDel="00CE3302">
          <w:delText xml:space="preserve">only </w:delText>
        </w:r>
      </w:del>
      <w:r w:rsidR="007B614D" w:rsidRPr="008434E3">
        <w:t>slightly likely</w:t>
      </w:r>
      <w:r w:rsidR="007B614D" w:rsidRPr="00662B4A">
        <w:t>, according to a national Healthed poll of over 1400 GPs last month.</w:t>
      </w:r>
    </w:p>
    <w:p w14:paraId="0DC9DCAA" w14:textId="728AABE5" w:rsidR="007B614D" w:rsidRPr="00662B4A" w:rsidRDefault="007B614D" w:rsidP="007B614D">
      <w:r w:rsidRPr="008434E3">
        <w:t>While over 70% of</w:t>
      </w:r>
      <w:r w:rsidRPr="00662B4A">
        <w:t xml:space="preserve"> polled</w:t>
      </w:r>
      <w:r w:rsidRPr="008434E3">
        <w:t xml:space="preserve"> GPs expect at least some improvement to the national bulk billing rate </w:t>
      </w:r>
      <w:r w:rsidRPr="00662B4A">
        <w:t>once</w:t>
      </w:r>
      <w:r w:rsidRPr="008434E3">
        <w:t xml:space="preserve"> </w:t>
      </w:r>
      <w:ins w:id="8" w:author="Lynnette Hoffman" w:date="2025-09-06T00:31:00Z" w16du:dateUtc="2025-09-05T14:31:00Z">
        <w:r w:rsidR="00842116">
          <w:t xml:space="preserve">the </w:t>
        </w:r>
      </w:ins>
      <w:r w:rsidRPr="008434E3">
        <w:t>incentives take effect</w:t>
      </w:r>
      <w:r w:rsidRPr="00662B4A">
        <w:t xml:space="preserve">, </w:t>
      </w:r>
      <w:r w:rsidRPr="008434E3">
        <w:t>they are less convinced it will make a significant difference to their practice</w:t>
      </w:r>
      <w:r w:rsidRPr="00662B4A">
        <w:t xml:space="preserve">’s financial </w:t>
      </w:r>
      <w:r w:rsidRPr="008434E3">
        <w:t>viability or personal income</w:t>
      </w:r>
      <w:r w:rsidRPr="00662B4A">
        <w:t>.</w:t>
      </w:r>
    </w:p>
    <w:p w14:paraId="142319D6" w14:textId="77777777" w:rsidR="007B614D" w:rsidRPr="00662B4A" w:rsidRDefault="007B614D" w:rsidP="007B614D">
      <w:r w:rsidRPr="00662B4A">
        <w:rPr>
          <w:noProof/>
        </w:rPr>
        <w:lastRenderedPageBreak/>
        <w:drawing>
          <wp:inline distT="0" distB="0" distL="0" distR="0" wp14:anchorId="6678927A" wp14:editId="3A983933">
            <wp:extent cx="4602480" cy="3756751"/>
            <wp:effectExtent l="0" t="0" r="7620" b="0"/>
            <wp:docPr id="14143851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8513" name="Picture 1" descr="A screenshot of a grap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033" cy="3762916"/>
                    </a:xfrm>
                    <a:prstGeom prst="rect">
                      <a:avLst/>
                    </a:prstGeom>
                    <a:noFill/>
                    <a:ln>
                      <a:noFill/>
                    </a:ln>
                  </pic:spPr>
                </pic:pic>
              </a:graphicData>
            </a:graphic>
          </wp:inline>
        </w:drawing>
      </w:r>
    </w:p>
    <w:p w14:paraId="21A2E370" w14:textId="77777777" w:rsidR="007B614D" w:rsidRPr="00662B4A" w:rsidRDefault="007B614D" w:rsidP="007B614D">
      <w:hyperlink r:id="rId7" w:tgtFrame="_blank" w:tooltip="https://healthed.sharepoint.com/:i:/s/Editorialcontentplanning/ESN-A6sqNopBlT-wQDe04uYBUzMBXf07SwMIeIxcFo7xFA?e=5GtFrz" w:history="1">
        <w:r w:rsidRPr="00662B4A">
          <w:rPr>
            <w:rStyle w:val="Hyperlink"/>
          </w:rPr>
          <w:t>250819 Q26 Bulk billing policy impacts.png</w:t>
        </w:r>
      </w:hyperlink>
    </w:p>
    <w:p w14:paraId="7F3DEA7E" w14:textId="77777777" w:rsidR="00842116" w:rsidRPr="00662B4A" w:rsidRDefault="00842116" w:rsidP="00842116">
      <w:pPr>
        <w:rPr>
          <w:ins w:id="9" w:author="Lynnette Hoffman" w:date="2025-09-06T00:34:00Z" w16du:dateUtc="2025-09-05T14:34:00Z"/>
          <w:rFonts w:eastAsia="Calibri" w:cs="Calibri"/>
          <w:b/>
          <w:bCs/>
        </w:rPr>
      </w:pPr>
      <w:ins w:id="10" w:author="Lynnette Hoffman" w:date="2025-09-06T00:34:00Z" w16du:dateUtc="2025-09-05T14:34:00Z">
        <w:r w:rsidRPr="0079107D">
          <w:rPr>
            <w:rFonts w:eastAsia="Calibri" w:cs="Calibri"/>
            <w:b/>
            <w:bCs/>
            <w:highlight w:val="yellow"/>
          </w:rPr>
          <w:t>Current billing type predicts attitudes toward the policy</w:t>
        </w:r>
      </w:ins>
    </w:p>
    <w:p w14:paraId="1B202C13" w14:textId="724016F3" w:rsidR="00842116" w:rsidRDefault="00842116" w:rsidP="00842116">
      <w:pPr>
        <w:rPr>
          <w:ins w:id="11" w:author="Lynnette Hoffman" w:date="2025-09-06T00:34:00Z" w16du:dateUtc="2025-09-05T14:34:00Z"/>
          <w:rFonts w:eastAsia="Calibri" w:cs="Calibri"/>
          <w:kern w:val="0"/>
          <w:lang w:eastAsia="en-AU"/>
          <w14:ligatures w14:val="none"/>
        </w:rPr>
      </w:pPr>
      <w:ins w:id="12" w:author="Lynnette Hoffman" w:date="2025-09-06T00:35:00Z" w16du:dateUtc="2025-09-05T14:35:00Z">
        <w:r>
          <w:rPr>
            <w:rFonts w:eastAsia="Calibri" w:cs="Calibri"/>
            <w:kern w:val="0"/>
            <w:lang w:eastAsia="en-AU"/>
            <w14:ligatures w14:val="none"/>
          </w:rPr>
          <w:t xml:space="preserve">GPs from mixed billing practices </w:t>
        </w:r>
      </w:ins>
      <w:ins w:id="13" w:author="Lynnette Hoffman" w:date="2025-09-06T00:36:00Z" w16du:dateUtc="2025-09-05T14:36:00Z">
        <w:r>
          <w:rPr>
            <w:rFonts w:eastAsia="Calibri" w:cs="Calibri"/>
            <w:kern w:val="0"/>
            <w:lang w:eastAsia="en-AU"/>
            <w14:ligatures w14:val="none"/>
          </w:rPr>
          <w:t xml:space="preserve">made up </w:t>
        </w:r>
      </w:ins>
      <w:ins w:id="14" w:author="Lynnette Hoffman" w:date="2025-09-06T00:34:00Z" w16du:dateUtc="2025-09-05T14:34:00Z">
        <w:r>
          <w:rPr>
            <w:rFonts w:eastAsia="Calibri" w:cs="Calibri"/>
            <w:kern w:val="0"/>
            <w:lang w:eastAsia="en-AU"/>
            <w14:ligatures w14:val="none"/>
          </w:rPr>
          <w:t xml:space="preserve">69% </w:t>
        </w:r>
        <w:r w:rsidRPr="00662B4A">
          <w:rPr>
            <w:rFonts w:eastAsia="Calibri" w:cs="Calibri"/>
            <w:kern w:val="0"/>
            <w:lang w:eastAsia="en-AU"/>
            <w14:ligatures w14:val="none"/>
          </w:rPr>
          <w:t xml:space="preserve">of </w:t>
        </w:r>
      </w:ins>
      <w:ins w:id="15" w:author="Lynnette Hoffman" w:date="2025-09-06T00:36:00Z" w16du:dateUtc="2025-09-05T14:36:00Z">
        <w:r>
          <w:rPr>
            <w:rFonts w:eastAsia="Calibri" w:cs="Calibri"/>
            <w:kern w:val="0"/>
            <w:lang w:eastAsia="en-AU"/>
            <w14:ligatures w14:val="none"/>
          </w:rPr>
          <w:t xml:space="preserve">survey </w:t>
        </w:r>
      </w:ins>
      <w:ins w:id="16" w:author="Lynnette Hoffman" w:date="2025-09-06T00:34:00Z" w16du:dateUtc="2025-09-05T14:34:00Z">
        <w:r w:rsidRPr="00662B4A">
          <w:rPr>
            <w:rFonts w:eastAsia="Calibri" w:cs="Calibri"/>
            <w:kern w:val="0"/>
            <w:lang w:eastAsia="en-AU"/>
            <w14:ligatures w14:val="none"/>
          </w:rPr>
          <w:t>respondents and</w:t>
        </w:r>
        <w:r>
          <w:rPr>
            <w:rFonts w:eastAsia="Calibri" w:cs="Calibri"/>
            <w:kern w:val="0"/>
            <w:lang w:eastAsia="en-AU"/>
            <w14:ligatures w14:val="none"/>
          </w:rPr>
          <w:t xml:space="preserve"> </w:t>
        </w:r>
        <w:r w:rsidRPr="00662B4A">
          <w:rPr>
            <w:rFonts w:eastAsia="Calibri" w:cs="Calibri"/>
            <w:kern w:val="0"/>
            <w:lang w:eastAsia="en-AU"/>
            <w14:ligatures w14:val="none"/>
          </w:rPr>
          <w:t>only 8</w:t>
        </w:r>
        <w:r w:rsidRPr="0079107D">
          <w:rPr>
            <w:rFonts w:eastAsia="Calibri" w:cs="Calibri"/>
            <w:kern w:val="0"/>
            <w:highlight w:val="yellow"/>
            <w:lang w:eastAsia="en-AU"/>
            <w14:ligatures w14:val="none"/>
          </w:rPr>
          <w:t>% of th</w:t>
        </w:r>
      </w:ins>
      <w:ins w:id="17" w:author="Lynnette Hoffman" w:date="2025-09-06T00:36:00Z" w16du:dateUtc="2025-09-05T14:36:00Z">
        <w:r>
          <w:rPr>
            <w:rFonts w:eastAsia="Calibri" w:cs="Calibri"/>
            <w:kern w:val="0"/>
            <w:lang w:eastAsia="en-AU"/>
            <w14:ligatures w14:val="none"/>
          </w:rPr>
          <w:t>at group</w:t>
        </w:r>
      </w:ins>
      <w:ins w:id="18" w:author="Lynnette Hoffman" w:date="2025-09-06T00:34:00Z" w16du:dateUtc="2025-09-05T14:34:00Z">
        <w:r w:rsidRPr="00662B4A">
          <w:rPr>
            <w:rFonts w:eastAsia="Calibri" w:cs="Calibri"/>
            <w:kern w:val="0"/>
            <w:lang w:eastAsia="en-AU"/>
            <w14:ligatures w14:val="none"/>
          </w:rPr>
          <w:t xml:space="preserve"> think the new policies will significantly improve the financial viability of their practices, while 31% expect a slight improvement.</w:t>
        </w:r>
      </w:ins>
    </w:p>
    <w:p w14:paraId="3C47A2D4" w14:textId="77777777" w:rsidR="00842116" w:rsidRDefault="00842116" w:rsidP="00842116">
      <w:pPr>
        <w:rPr>
          <w:ins w:id="19" w:author="Lynnette Hoffman" w:date="2025-09-06T00:34:00Z" w16du:dateUtc="2025-09-05T14:34:00Z"/>
          <w:rFonts w:eastAsia="Calibri" w:cs="Calibri"/>
          <w:kern w:val="0"/>
          <w:lang w:eastAsia="en-AU"/>
          <w14:ligatures w14:val="none"/>
        </w:rPr>
      </w:pPr>
      <w:ins w:id="20" w:author="Lynnette Hoffman" w:date="2025-09-06T00:34:00Z" w16du:dateUtc="2025-09-05T14:34:00Z">
        <w:r w:rsidRPr="007C10B6">
          <w:rPr>
            <w:rFonts w:eastAsia="Calibri" w:cs="Calibri"/>
            <w:kern w:val="0"/>
            <w:lang w:eastAsia="en-AU"/>
            <w14:ligatures w14:val="none"/>
          </w:rPr>
          <w:t>In terms of personal income, 28% of mixed billing GPs expect a slight improvement and 7% expect a significant improvement once the incentives come into force</w:t>
        </w:r>
        <w:r>
          <w:rPr>
            <w:rFonts w:eastAsia="Calibri" w:cs="Calibri"/>
            <w:kern w:val="0"/>
            <w:lang w:eastAsia="en-AU"/>
            <w14:ligatures w14:val="none"/>
          </w:rPr>
          <w:t xml:space="preserve">, </w:t>
        </w:r>
        <w:r w:rsidRPr="0079107D">
          <w:rPr>
            <w:rFonts w:eastAsia="Calibri" w:cs="Calibri"/>
            <w:kern w:val="0"/>
            <w:highlight w:val="yellow"/>
            <w:lang w:eastAsia="en-AU"/>
            <w14:ligatures w14:val="none"/>
          </w:rPr>
          <w:t>while X percent expect no change.</w:t>
        </w:r>
      </w:ins>
    </w:p>
    <w:p w14:paraId="233E7543" w14:textId="77777777" w:rsidR="00842116" w:rsidRDefault="00842116" w:rsidP="00842116">
      <w:pPr>
        <w:rPr>
          <w:ins w:id="21" w:author="Lynnette Hoffman" w:date="2025-09-06T00:40:00Z" w16du:dateUtc="2025-09-05T14:40:00Z"/>
          <w:rFonts w:eastAsia="Calibri" w:cs="Calibri"/>
          <w:kern w:val="0"/>
          <w:lang w:eastAsia="en-AU"/>
          <w14:ligatures w14:val="none"/>
        </w:rPr>
      </w:pPr>
      <w:ins w:id="22" w:author="Lynnette Hoffman" w:date="2025-09-06T00:34:00Z" w16du:dateUtc="2025-09-05T14:34:00Z">
        <w:r>
          <w:rPr>
            <w:rFonts w:eastAsia="Calibri" w:cs="Calibri"/>
            <w:kern w:val="0"/>
            <w:lang w:eastAsia="en-AU"/>
            <w14:ligatures w14:val="none"/>
          </w:rPr>
          <w:t xml:space="preserve">The survey did not ask if GPs expected things to get worse, but several commented that universal bulk billing </w:t>
        </w:r>
        <w:r w:rsidRPr="003C3AB5">
          <w:rPr>
            <w:rFonts w:eastAsia="Calibri" w:cs="Calibri"/>
            <w:kern w:val="0"/>
            <w:lang w:eastAsia="en-AU"/>
            <w14:ligatures w14:val="none"/>
          </w:rPr>
          <w:t>would significantly reduce their income, particularly those offering longer or more complex consultations</w:t>
        </w:r>
        <w:r w:rsidRPr="0079107D">
          <w:rPr>
            <w:rFonts w:eastAsia="Calibri" w:cs="Calibri"/>
            <w:kern w:val="0"/>
            <w:highlight w:val="yellow"/>
            <w:lang w:eastAsia="en-AU"/>
            <w14:ligatures w14:val="none"/>
          </w:rPr>
          <w:t>—with the new incentives not seen as enough to offset the loss from private billing.</w:t>
        </w:r>
      </w:ins>
    </w:p>
    <w:p w14:paraId="79C731EC" w14:textId="77777777" w:rsidR="00CE3302" w:rsidRPr="00662B4A" w:rsidRDefault="00CE3302" w:rsidP="00CE3302">
      <w:pPr>
        <w:rPr>
          <w:ins w:id="23" w:author="Lynnette Hoffman" w:date="2025-09-06T00:40:00Z" w16du:dateUtc="2025-09-05T14:40:00Z"/>
        </w:rPr>
      </w:pPr>
      <w:ins w:id="24" w:author="Lynnette Hoffman" w:date="2025-09-06T00:40:00Z" w16du:dateUtc="2025-09-05T14:40:00Z">
        <w:r>
          <w:t xml:space="preserve">Unsurprisingly, </w:t>
        </w:r>
        <w:r w:rsidRPr="00662B4A">
          <w:t>GPs in bulk billing practices are much more positive about the impact of the new incentives</w:t>
        </w:r>
        <w:r>
          <w:t>. A</w:t>
        </w:r>
        <w:r w:rsidRPr="00662B4A">
          <w:t xml:space="preserve">round </w:t>
        </w:r>
        <w:r w:rsidRPr="0079107D">
          <w:rPr>
            <w:highlight w:val="yellow"/>
          </w:rPr>
          <w:t>one quarter to one third</w:t>
        </w:r>
        <w:r w:rsidRPr="00662B4A">
          <w:t xml:space="preserve"> believe the policy will significantly improve the national bulk billing rate, patient access to health care, the financial viability of their practice and their personal income. </w:t>
        </w:r>
      </w:ins>
    </w:p>
    <w:p w14:paraId="7BE902B8" w14:textId="06F71D61" w:rsidR="00CE3302" w:rsidRPr="00CE3302" w:rsidRDefault="00CE3302" w:rsidP="00842116">
      <w:pPr>
        <w:rPr>
          <w:ins w:id="25" w:author="Lynnette Hoffman" w:date="2025-09-06T00:34:00Z" w16du:dateUtc="2025-09-05T14:34:00Z"/>
          <w:rPrChange w:id="26" w:author="Lynnette Hoffman" w:date="2025-09-06T00:40:00Z" w16du:dateUtc="2025-09-05T14:40:00Z">
            <w:rPr>
              <w:ins w:id="27" w:author="Lynnette Hoffman" w:date="2025-09-06T00:34:00Z" w16du:dateUtc="2025-09-05T14:34:00Z"/>
              <w:rFonts w:eastAsia="Calibri" w:cs="Calibri"/>
              <w:kern w:val="0"/>
              <w:lang w:eastAsia="en-AU"/>
              <w14:ligatures w14:val="none"/>
            </w:rPr>
          </w:rPrChange>
        </w:rPr>
      </w:pPr>
      <w:ins w:id="28" w:author="Lynnette Hoffman" w:date="2025-09-06T00:40:00Z" w16du:dateUtc="2025-09-05T14:40:00Z">
        <w:r w:rsidRPr="00662B4A">
          <w:t>Those at private billing practices were most pessimistic</w:t>
        </w:r>
        <w:r>
          <w:t xml:space="preserve">, with less than 10% saying it will significantly improve these factors, </w:t>
        </w:r>
        <w:proofErr w:type="spellStart"/>
        <w:r>
          <w:t>Healthed’s</w:t>
        </w:r>
        <w:proofErr w:type="spellEnd"/>
        <w:r>
          <w:t xml:space="preserve"> survey found.</w:t>
        </w:r>
      </w:ins>
    </w:p>
    <w:p w14:paraId="00FBF81D" w14:textId="3FFD5C0D" w:rsidR="007B614D" w:rsidRDefault="007B614D" w:rsidP="007B614D">
      <w:r w:rsidRPr="00076AF9">
        <w:t xml:space="preserve">GP, researcher and past president of the RACGP </w:t>
      </w:r>
      <w:r w:rsidRPr="00662B4A">
        <w:t xml:space="preserve">Professor Karen Price says the </w:t>
      </w:r>
      <w:r>
        <w:t xml:space="preserve">data shows </w:t>
      </w:r>
      <w:ins w:id="29" w:author="Lynnette Hoffman" w:date="2025-09-06T00:37:00Z" w16du:dateUtc="2025-09-05T14:37:00Z">
        <w:r w:rsidR="00842116">
          <w:t>“</w:t>
        </w:r>
      </w:ins>
      <w:r>
        <w:t>very clearly that the government’s claims are likely to fail.</w:t>
      </w:r>
      <w:ins w:id="30" w:author="Lynnette Hoffman" w:date="2025-09-06T00:37:00Z" w16du:dateUtc="2025-09-05T14:37:00Z">
        <w:r w:rsidR="00842116">
          <w:t>”</w:t>
        </w:r>
      </w:ins>
      <w:r>
        <w:t xml:space="preserve"> </w:t>
      </w:r>
    </w:p>
    <w:p w14:paraId="5D6A1B65" w14:textId="30C290FF" w:rsidR="007B614D" w:rsidRPr="00D4759B" w:rsidRDefault="007B614D" w:rsidP="007B614D">
      <w:r>
        <w:t>“</w:t>
      </w:r>
      <w:ins w:id="31" w:author="Lynnette Hoffman" w:date="2025-09-06T00:37:00Z" w16du:dateUtc="2025-09-05T14:37:00Z">
        <w:r w:rsidR="00842116">
          <w:t>A</w:t>
        </w:r>
      </w:ins>
      <w:del w:id="32" w:author="Lynnette Hoffman" w:date="2025-09-06T00:37:00Z" w16du:dateUtc="2025-09-05T14:37:00Z">
        <w:r w:rsidDel="00842116">
          <w:delText>a</w:delText>
        </w:r>
      </w:del>
      <w:r w:rsidRPr="00D4759B">
        <w:t xml:space="preserve">nd the sentiment of the GPs </w:t>
      </w:r>
      <w:r>
        <w:t xml:space="preserve">that I hear </w:t>
      </w:r>
      <w:r w:rsidRPr="00D4759B">
        <w:t>around the traps is that we are not going back</w:t>
      </w:r>
      <w:ins w:id="33" w:author="Lynnette Hoffman" w:date="2025-09-06T00:37:00Z" w16du:dateUtc="2025-09-05T14:37:00Z">
        <w:r w:rsidR="00842116">
          <w:t>...</w:t>
        </w:r>
      </w:ins>
      <w:del w:id="34" w:author="Lynnette Hoffman" w:date="2025-09-06T00:37:00Z" w16du:dateUtc="2025-09-05T14:37:00Z">
        <w:r w:rsidRPr="00D4759B" w:rsidDel="00842116">
          <w:delText xml:space="preserve"> to that</w:delText>
        </w:r>
      </w:del>
      <w:r w:rsidRPr="00D4759B">
        <w:t>.</w:t>
      </w:r>
    </w:p>
    <w:p w14:paraId="4AA9C7A3" w14:textId="77777777" w:rsidR="007B614D" w:rsidRDefault="007B614D" w:rsidP="007B614D">
      <w:r w:rsidRPr="00D4759B">
        <w:t>We are not going back to a government that we don't trust, in terms of being able to provide and do our job. We want to do our job, and the way we do that is by, in most cases, mixed billing. </w:t>
      </w:r>
      <w:proofErr w:type="gramStart"/>
      <w:r w:rsidRPr="00D4759B">
        <w:t>So</w:t>
      </w:r>
      <w:proofErr w:type="gramEnd"/>
      <w:r w:rsidRPr="00D4759B">
        <w:t xml:space="preserve"> I </w:t>
      </w:r>
      <w:r w:rsidRPr="00D4759B">
        <w:lastRenderedPageBreak/>
        <w:t>don't think that they're certainly not going to get practices in middle-class areas or wealthy areas, switching over to full bulk billing, because that will be a pay cut.</w:t>
      </w:r>
      <w:r w:rsidRPr="00D4759B" w:rsidDel="00466431">
        <w:t xml:space="preserve"> </w:t>
      </w:r>
    </w:p>
    <w:p w14:paraId="6E5C8444" w14:textId="77777777" w:rsidR="007B614D" w:rsidRDefault="007B614D" w:rsidP="007B614D">
      <w:r w:rsidRPr="00543892">
        <w:t xml:space="preserve">And most doctors are working that out. And even if they get a temporary uplift, they figure that the government won't keep to their word, and that in two years' time there'll be </w:t>
      </w:r>
      <w:r w:rsidRPr="0079107D">
        <w:rPr>
          <w:b/>
          <w:bCs/>
          <w:highlight w:val="yellow"/>
        </w:rPr>
        <w:t>more / less</w:t>
      </w:r>
      <w:r>
        <w:t xml:space="preserve"> </w:t>
      </w:r>
      <w:r w:rsidRPr="00543892">
        <w:t>erosion of inflation, because healthcare inflation sits above CPI inflation, that those benefits will be eroded and we're back under the sum again. </w:t>
      </w:r>
      <w:proofErr w:type="gramStart"/>
      <w:r w:rsidRPr="00543892">
        <w:t>So</w:t>
      </w:r>
      <w:proofErr w:type="gramEnd"/>
      <w:r w:rsidRPr="00543892">
        <w:t xml:space="preserve"> this is a really challenging time, because the GPs have lost trust in the government to do the right thing.</w:t>
      </w:r>
      <w:r w:rsidRPr="00543892" w:rsidDel="00466431">
        <w:t xml:space="preserve"> </w:t>
      </w:r>
    </w:p>
    <w:p w14:paraId="6E4B0C8D" w14:textId="77777777" w:rsidR="007B614D" w:rsidRDefault="007B614D" w:rsidP="007B614D">
      <w:r w:rsidRPr="009902BE">
        <w:t xml:space="preserve">I think the doctors have worked out that when they've looked at the way, the formula they've used, which is </w:t>
      </w:r>
      <w:proofErr w:type="gramStart"/>
      <w:r w:rsidRPr="009902BE">
        <w:t>a really intens</w:t>
      </w:r>
      <w:r>
        <w:t>ive</w:t>
      </w:r>
      <w:proofErr w:type="gramEnd"/>
      <w:r w:rsidRPr="009902BE">
        <w:t xml:space="preserve"> general practice, multiple appointments over five days, and they've really maxed out that formula, which is not how people work.</w:t>
      </w:r>
    </w:p>
    <w:p w14:paraId="502D7422" w14:textId="77777777" w:rsidR="007B614D" w:rsidRPr="009B3B46" w:rsidRDefault="007B614D" w:rsidP="007B614D">
      <w:r>
        <w:t>w</w:t>
      </w:r>
      <w:r w:rsidRPr="009B3B46">
        <w:t xml:space="preserve">hen we say you're a mixed billing practice, obviously fully private are not going to do it. Obviously, all bulk billing practices will probably </w:t>
      </w:r>
      <w:proofErr w:type="gramStart"/>
      <w:r w:rsidRPr="009B3B46">
        <w:t>continue on</w:t>
      </w:r>
      <w:proofErr w:type="gramEnd"/>
      <w:r w:rsidRPr="009B3B46">
        <w:t xml:space="preserve"> that path, and they're a small percentage.</w:t>
      </w:r>
    </w:p>
    <w:p w14:paraId="7ACD2061" w14:textId="77777777" w:rsidR="007B614D" w:rsidRDefault="007B614D" w:rsidP="007B614D">
      <w:r w:rsidRPr="009B3B46">
        <w:t xml:space="preserve">But </w:t>
      </w:r>
      <w:proofErr w:type="gramStart"/>
      <w:r w:rsidRPr="009B3B46">
        <w:t>the large majority of</w:t>
      </w:r>
      <w:proofErr w:type="gramEnd"/>
      <w:r w:rsidRPr="009B3B46">
        <w:t xml:space="preserve"> mixed billing practices will depend upon what percentage you are already providing subsidised care to. That's what it is. I</w:t>
      </w:r>
    </w:p>
    <w:p w14:paraId="2A6015E3" w14:textId="77777777" w:rsidR="007B614D" w:rsidRDefault="007B614D" w:rsidP="007B614D">
      <w:r w:rsidRPr="00BB4831">
        <w:t>Doctors are very committed to providing quality care, and to do anything less for quality care is a reason for them to reconsider their career choices, either at the beginning, middle, or end of their careers. </w:t>
      </w:r>
    </w:p>
    <w:p w14:paraId="433467A0" w14:textId="77777777" w:rsidR="007B614D" w:rsidRDefault="007B614D" w:rsidP="007B614D">
      <w:r>
        <w:t>“</w:t>
      </w:r>
      <w:proofErr w:type="gramStart"/>
      <w:r w:rsidRPr="00DE13DA">
        <w:t>the</w:t>
      </w:r>
      <w:proofErr w:type="gramEnd"/>
      <w:r w:rsidRPr="00DE13DA">
        <w:t xml:space="preserve"> government is prioritising access and forgetting about quality and GPs will not let go of quality,</w:t>
      </w:r>
      <w:r>
        <w:t>” she says</w:t>
      </w:r>
    </w:p>
    <w:p w14:paraId="4C784DE0" w14:textId="77777777" w:rsidR="007B614D" w:rsidRDefault="007B614D" w:rsidP="007B614D">
      <w:r w:rsidRPr="00B67492">
        <w:t xml:space="preserve">Medicare insurance is a contract between the government and the </w:t>
      </w:r>
      <w:proofErr w:type="gramStart"/>
      <w:r w:rsidRPr="00B67492">
        <w:t>patient,</w:t>
      </w:r>
      <w:proofErr w:type="gramEnd"/>
      <w:r w:rsidRPr="00B67492">
        <w:t xml:space="preserve"> it has nothing to do with doctors. So, if there's inadequate insurance from the government to meet the cost of quality care, that's firmly on the government. </w:t>
      </w:r>
    </w:p>
    <w:p w14:paraId="5B465DE3" w14:textId="77777777" w:rsidR="004445CA" w:rsidRDefault="004445CA" w:rsidP="004445CA">
      <w:pPr>
        <w:tabs>
          <w:tab w:val="num" w:pos="720"/>
        </w:tabs>
      </w:pPr>
    </w:p>
    <w:p w14:paraId="358CA847" w14:textId="77777777" w:rsidR="004445CA" w:rsidRPr="00842116" w:rsidRDefault="004445CA" w:rsidP="004445CA">
      <w:pPr>
        <w:tabs>
          <w:tab w:val="num" w:pos="720"/>
        </w:tabs>
        <w:rPr>
          <w:b/>
          <w:bCs/>
          <w:color w:val="4472C4" w:themeColor="accent1"/>
        </w:rPr>
      </w:pPr>
      <w:r w:rsidRPr="00842116">
        <w:rPr>
          <w:b/>
          <w:bCs/>
          <w:color w:val="4472C4" w:themeColor="accent1"/>
        </w:rPr>
        <w:t xml:space="preserve">When pressed, even Minister Butler admitted that market dynamics could pose challenges. </w:t>
      </w:r>
    </w:p>
    <w:p w14:paraId="70208B53" w14:textId="77777777" w:rsidR="004445CA" w:rsidRPr="00842116" w:rsidRDefault="004445CA" w:rsidP="004445CA">
      <w:pPr>
        <w:tabs>
          <w:tab w:val="num" w:pos="720"/>
        </w:tabs>
        <w:rPr>
          <w:b/>
          <w:bCs/>
          <w:color w:val="4472C4" w:themeColor="accent1"/>
        </w:rPr>
      </w:pPr>
      <w:r w:rsidRPr="00842116">
        <w:rPr>
          <w:b/>
          <w:bCs/>
          <w:color w:val="4472C4" w:themeColor="accent1"/>
          <w:highlight w:val="yellow"/>
        </w:rPr>
        <w:t>“We don't operate a health system like the British do, for example, where there's a very direct lever between the Government and what happens in healthcare settings like general practices. These are all private businesses,” he said.</w:t>
      </w:r>
    </w:p>
    <w:p w14:paraId="2B8DDFB2" w14:textId="77777777" w:rsidR="004445CA" w:rsidRDefault="004445CA" w:rsidP="004445CA">
      <w:pPr>
        <w:tabs>
          <w:tab w:val="num" w:pos="720"/>
        </w:tabs>
      </w:pPr>
      <w:r w:rsidRPr="004445CA">
        <w:br/>
      </w:r>
    </w:p>
    <w:p w14:paraId="7CCB82E8" w14:textId="77777777" w:rsidR="004445CA" w:rsidRPr="00662B4A" w:rsidRDefault="004445CA" w:rsidP="004445CA">
      <w:pPr>
        <w:tabs>
          <w:tab w:val="num" w:pos="720"/>
        </w:tabs>
      </w:pPr>
      <w:r>
        <w:t xml:space="preserve">  </w:t>
      </w:r>
    </w:p>
    <w:p w14:paraId="11BFB8EA" w14:textId="77777777" w:rsidR="004445CA" w:rsidRDefault="004445CA" w:rsidP="007B614D"/>
    <w:p w14:paraId="3E5061AB" w14:textId="77777777" w:rsidR="007B614D" w:rsidRDefault="007B614D" w:rsidP="007B614D">
      <w:r w:rsidRPr="00076AF9">
        <w:t xml:space="preserve">GP, researcher and past president of the RACGP </w:t>
      </w:r>
      <w:r w:rsidRPr="00662B4A">
        <w:t xml:space="preserve">Professor Karen Price </w:t>
      </w:r>
    </w:p>
    <w:p w14:paraId="2CBFA80D" w14:textId="77777777" w:rsidR="007B614D" w:rsidRPr="00662B4A" w:rsidRDefault="007B614D" w:rsidP="007B614D">
      <w:r w:rsidRPr="00844321">
        <w:t>it is greedy doctors wanting to make bags of money, why is there such a workforce crisis? Because people are not choosing general practice. And I long said, and I said it as President, that the workforce stats are a better proxy for the health of the healthcare system, particularly in the community. So, doctors want to provide good quality care, and when they can't, they get burned out and they leave the profession.</w:t>
      </w:r>
    </w:p>
    <w:p w14:paraId="4F9EC6C6" w14:textId="77777777" w:rsidR="007B614D" w:rsidRPr="00662B4A" w:rsidRDefault="007B614D" w:rsidP="007B614D">
      <w:r w:rsidRPr="0079107D">
        <w:rPr>
          <w:highlight w:val="yellow"/>
        </w:rPr>
        <w:lastRenderedPageBreak/>
        <w:t>“They're certainly not going to get practices in middle-class or wealthy areas switching over to full bulk billing, because that will be a pay cut. And even if practices get a temporary uplift, they figure the government won't keep to their word,” she says.</w:t>
      </w:r>
    </w:p>
    <w:p w14:paraId="193C81C8" w14:textId="77777777" w:rsidR="007B614D" w:rsidRPr="00662B4A" w:rsidRDefault="007B614D" w:rsidP="007B614D">
      <w:pPr>
        <w:rPr>
          <w:b/>
          <w:bCs/>
        </w:rPr>
      </w:pPr>
      <w:r w:rsidRPr="00662B4A">
        <w:rPr>
          <w:b/>
          <w:bCs/>
        </w:rPr>
        <w:t>Mixed billing makes GP viable for many</w:t>
      </w:r>
    </w:p>
    <w:p w14:paraId="414BA60E" w14:textId="77777777" w:rsidR="007B614D" w:rsidRPr="00662B4A" w:rsidRDefault="007B614D" w:rsidP="007B614D">
      <w:pPr>
        <w:spacing w:after="0" w:line="240" w:lineRule="auto"/>
        <w:rPr>
          <w:rFonts w:eastAsia="Calibri" w:cs="Calibri"/>
          <w:kern w:val="0"/>
          <w:lang w:eastAsia="en-AU"/>
          <w14:ligatures w14:val="none"/>
        </w:rPr>
      </w:pPr>
      <w:r w:rsidRPr="00662B4A">
        <w:rPr>
          <w:rFonts w:eastAsia="Calibri" w:cs="Calibri"/>
          <w:kern w:val="0"/>
          <w:lang w:eastAsia="en-AU"/>
          <w14:ligatures w14:val="none"/>
        </w:rPr>
        <w:t>The incentives are another sign the government “</w:t>
      </w:r>
      <w:r w:rsidRPr="00483A78">
        <w:rPr>
          <w:rFonts w:eastAsia="Calibri" w:cs="Calibri"/>
          <w:kern w:val="0"/>
          <w:lang w:eastAsia="en-AU"/>
          <w14:ligatures w14:val="none"/>
        </w:rPr>
        <w:t>is prioritising access and forgetting about qualit</w:t>
      </w:r>
      <w:r w:rsidRPr="00662B4A">
        <w:rPr>
          <w:rFonts w:eastAsia="Calibri" w:cs="Calibri"/>
          <w:kern w:val="0"/>
          <w:lang w:eastAsia="en-AU"/>
          <w14:ligatures w14:val="none"/>
        </w:rPr>
        <w:t>y,” Professor Price says.</w:t>
      </w:r>
      <w:r w:rsidRPr="00662B4A">
        <w:t xml:space="preserve"> “A</w:t>
      </w:r>
      <w:r w:rsidRPr="00662B4A">
        <w:rPr>
          <w:rFonts w:eastAsia="Calibri" w:cs="Calibri"/>
          <w:kern w:val="0"/>
          <w:lang w:eastAsia="en-AU"/>
          <w14:ligatures w14:val="none"/>
        </w:rPr>
        <w:t>nd GPs will not let go of quality</w:t>
      </w:r>
      <w:r>
        <w:rPr>
          <w:rFonts w:eastAsia="Calibri" w:cs="Calibri"/>
          <w:kern w:val="0"/>
          <w:lang w:eastAsia="en-AU"/>
          <w14:ligatures w14:val="none"/>
        </w:rPr>
        <w:t>.</w:t>
      </w:r>
      <w:r w:rsidRPr="00662B4A">
        <w:rPr>
          <w:rFonts w:eastAsia="Calibri" w:cs="Calibri"/>
          <w:kern w:val="0"/>
          <w:lang w:eastAsia="en-AU"/>
          <w14:ligatures w14:val="none"/>
        </w:rPr>
        <w:t>”</w:t>
      </w:r>
    </w:p>
    <w:p w14:paraId="0E2E3D1B" w14:textId="77777777" w:rsidR="007B614D" w:rsidRPr="00662B4A" w:rsidRDefault="007B614D" w:rsidP="007B614D">
      <w:pPr>
        <w:spacing w:after="0" w:line="240" w:lineRule="auto"/>
        <w:rPr>
          <w:rFonts w:eastAsia="Calibri" w:cs="Calibri"/>
          <w:kern w:val="0"/>
          <w:lang w:eastAsia="en-AU"/>
          <w14:ligatures w14:val="none"/>
        </w:rPr>
      </w:pPr>
    </w:p>
    <w:p w14:paraId="1EEAFC5E" w14:textId="77777777" w:rsidR="007B614D" w:rsidRPr="00662B4A" w:rsidRDefault="007B614D" w:rsidP="007B614D">
      <w:pPr>
        <w:spacing w:after="0" w:line="240" w:lineRule="auto"/>
        <w:rPr>
          <w:rFonts w:eastAsia="Calibri" w:cs="Calibri"/>
          <w:kern w:val="0"/>
          <w:lang w:eastAsia="en-AU"/>
          <w14:ligatures w14:val="none"/>
        </w:rPr>
      </w:pPr>
      <w:r w:rsidRPr="0079107D">
        <w:rPr>
          <w:rFonts w:eastAsia="Calibri" w:cs="Calibri"/>
          <w:kern w:val="0"/>
          <w:highlight w:val="yellow"/>
          <w:lang w:eastAsia="en-AU"/>
          <w14:ligatures w14:val="none"/>
        </w:rPr>
        <w:t>To provide that quality, many practices use a mixed billing model, she points out.</w:t>
      </w:r>
    </w:p>
    <w:p w14:paraId="37E06788" w14:textId="77777777" w:rsidR="007B614D" w:rsidRPr="00662B4A" w:rsidRDefault="007B614D" w:rsidP="007B614D">
      <w:pPr>
        <w:spacing w:after="0" w:line="240" w:lineRule="auto"/>
        <w:rPr>
          <w:rFonts w:eastAsia="Calibri" w:cs="Calibri"/>
          <w:kern w:val="0"/>
          <w:lang w:eastAsia="en-AU"/>
          <w14:ligatures w14:val="none"/>
        </w:rPr>
      </w:pPr>
    </w:p>
    <w:p w14:paraId="36F0ADE4" w14:textId="77777777" w:rsidR="007B614D" w:rsidRDefault="007B614D" w:rsidP="007B614D">
      <w:pPr>
        <w:rPr>
          <w:rFonts w:eastAsia="Calibri" w:cs="Calibri"/>
          <w:kern w:val="0"/>
          <w:lang w:eastAsia="en-AU"/>
          <w14:ligatures w14:val="none"/>
        </w:rPr>
      </w:pPr>
      <w:r w:rsidRPr="0079107D">
        <w:rPr>
          <w:rFonts w:eastAsia="Calibri" w:cs="Calibri"/>
          <w:kern w:val="0"/>
          <w:highlight w:val="yellow"/>
          <w:lang w:eastAsia="en-AU"/>
          <w14:ligatures w14:val="none"/>
        </w:rPr>
        <w:t>“You may provide a service for someone who's very unfortunate, and discount that service heavily, but the next 10 patients pay privately. You're able to manage the business costs of your nurses, your IT, or your practice infrastructure by doing that kind of at-the-ground cross-subsidisation. That's always been the case.”</w:t>
      </w:r>
    </w:p>
    <w:p w14:paraId="4A4BC35E" w14:textId="77777777" w:rsidR="007B614D" w:rsidRDefault="007B614D" w:rsidP="007B614D">
      <w:pPr>
        <w:rPr>
          <w:rFonts w:eastAsia="Calibri" w:cs="Calibri"/>
          <w:b/>
          <w:bCs/>
          <w:kern w:val="0"/>
          <w:lang w:eastAsia="en-AU"/>
          <w14:ligatures w14:val="none"/>
        </w:rPr>
      </w:pPr>
      <w:r w:rsidRPr="0079107D">
        <w:rPr>
          <w:rFonts w:eastAsia="Calibri" w:cs="Calibri"/>
          <w:b/>
          <w:bCs/>
          <w:kern w:val="0"/>
          <w:highlight w:val="yellow"/>
          <w:lang w:eastAsia="en-AU"/>
          <w14:ligatures w14:val="none"/>
        </w:rPr>
        <w:t>Maths will prove the matter</w:t>
      </w:r>
      <w:r w:rsidRPr="00901651">
        <w:rPr>
          <w:rFonts w:eastAsia="Calibri" w:cs="Calibri"/>
          <w:b/>
          <w:bCs/>
          <w:kern w:val="0"/>
          <w:lang w:eastAsia="en-AU"/>
          <w14:ligatures w14:val="none"/>
        </w:rPr>
        <w:t xml:space="preserve"> </w:t>
      </w:r>
    </w:p>
    <w:p w14:paraId="5792C82F" w14:textId="77777777" w:rsidR="007B614D" w:rsidRDefault="007B614D" w:rsidP="007B614D">
      <w:pPr>
        <w:rPr>
          <w:rFonts w:eastAsia="Calibri" w:cs="Calibri"/>
          <w:kern w:val="0"/>
          <w:lang w:eastAsia="en-AU"/>
          <w14:ligatures w14:val="none"/>
        </w:rPr>
      </w:pPr>
      <w:r w:rsidRPr="00901651">
        <w:rPr>
          <w:rFonts w:eastAsia="Calibri" w:cs="Calibri"/>
          <w:kern w:val="0"/>
          <w:lang w:eastAsia="en-AU"/>
          <w14:ligatures w14:val="none"/>
        </w:rPr>
        <w:t>GP and health industry consultant Dr Joe Kosterich</w:t>
      </w:r>
      <w:r>
        <w:rPr>
          <w:rFonts w:eastAsia="Calibri" w:cs="Calibri"/>
          <w:kern w:val="0"/>
          <w:lang w:eastAsia="en-AU"/>
          <w14:ligatures w14:val="none"/>
        </w:rPr>
        <w:t xml:space="preserve"> three quarters a</w:t>
      </w:r>
      <w:r w:rsidRPr="00B406A6">
        <w:rPr>
          <w:rFonts w:eastAsia="Calibri" w:cs="Calibri"/>
          <w:kern w:val="0"/>
          <w:lang w:eastAsia="en-AU"/>
          <w14:ligatures w14:val="none"/>
        </w:rPr>
        <w:t xml:space="preserve">re either not likely or only slightly likely to change is </w:t>
      </w:r>
      <w:proofErr w:type="gramStart"/>
      <w:r w:rsidRPr="00B406A6">
        <w:rPr>
          <w:rFonts w:eastAsia="Calibri" w:cs="Calibri"/>
          <w:kern w:val="0"/>
          <w:lang w:eastAsia="en-AU"/>
          <w14:ligatures w14:val="none"/>
        </w:rPr>
        <w:t>pretty consistent</w:t>
      </w:r>
      <w:proofErr w:type="gramEnd"/>
      <w:r w:rsidRPr="00B406A6">
        <w:rPr>
          <w:rFonts w:eastAsia="Calibri" w:cs="Calibri"/>
          <w:kern w:val="0"/>
          <w:lang w:eastAsia="en-AU"/>
          <w14:ligatures w14:val="none"/>
        </w:rPr>
        <w:t xml:space="preserve"> with anecdotal discussions </w:t>
      </w:r>
    </w:p>
    <w:p w14:paraId="3516A784" w14:textId="77777777" w:rsidR="007B614D" w:rsidRDefault="007B614D" w:rsidP="007B614D">
      <w:pPr>
        <w:rPr>
          <w:rFonts w:eastAsia="Calibri" w:cs="Calibri"/>
          <w:kern w:val="0"/>
          <w:lang w:eastAsia="en-AU"/>
          <w14:ligatures w14:val="none"/>
        </w:rPr>
      </w:pPr>
      <w:proofErr w:type="spellStart"/>
      <w:proofErr w:type="gramStart"/>
      <w:r w:rsidRPr="002C62E2">
        <w:rPr>
          <w:rFonts w:eastAsia="Calibri" w:cs="Calibri"/>
          <w:kern w:val="0"/>
          <w:lang w:eastAsia="en-AU"/>
          <w14:ligatures w14:val="none"/>
        </w:rPr>
        <w:t>ut</w:t>
      </w:r>
      <w:proofErr w:type="spellEnd"/>
      <w:proofErr w:type="gramEnd"/>
      <w:r w:rsidRPr="002C62E2">
        <w:rPr>
          <w:rFonts w:eastAsia="Calibri" w:cs="Calibri"/>
          <w:kern w:val="0"/>
          <w:lang w:eastAsia="en-AU"/>
          <w14:ligatures w14:val="none"/>
        </w:rPr>
        <w:t xml:space="preserve"> you know, probably </w:t>
      </w:r>
      <w:proofErr w:type="gramStart"/>
      <w:r w:rsidRPr="002C62E2">
        <w:rPr>
          <w:rFonts w:eastAsia="Calibri" w:cs="Calibri"/>
          <w:kern w:val="0"/>
          <w:lang w:eastAsia="en-AU"/>
          <w14:ligatures w14:val="none"/>
        </w:rPr>
        <w:t>in excess of</w:t>
      </w:r>
      <w:proofErr w:type="gramEnd"/>
      <w:r w:rsidRPr="002C62E2">
        <w:rPr>
          <w:rFonts w:eastAsia="Calibri" w:cs="Calibri"/>
          <w:kern w:val="0"/>
          <w:lang w:eastAsia="en-AU"/>
          <w14:ligatures w14:val="none"/>
        </w:rPr>
        <w:t xml:space="preserve"> 85 to 90% of patients, then, you know, it's probable that you'll be slightly better off. If you've been bulk billing, that that percentage is 90%. </w:t>
      </w:r>
    </w:p>
    <w:p w14:paraId="412530C5" w14:textId="77777777" w:rsidR="007B614D" w:rsidRPr="009F748B" w:rsidRDefault="007B614D" w:rsidP="007B614D">
      <w:pPr>
        <w:rPr>
          <w:rFonts w:eastAsia="Calibri" w:cs="Calibri"/>
          <w:kern w:val="0"/>
          <w:lang w:eastAsia="en-AU"/>
          <w14:ligatures w14:val="none"/>
        </w:rPr>
      </w:pPr>
      <w:r w:rsidRPr="009F748B">
        <w:rPr>
          <w:rFonts w:eastAsia="Calibri" w:cs="Calibri"/>
          <w:kern w:val="0"/>
          <w:lang w:eastAsia="en-AU"/>
          <w14:ligatures w14:val="none"/>
        </w:rPr>
        <w:t>I really want to emphasize that it's very dependent on the individual numbers of the individual doctors, which is why these across the board of statements from Butler just reflect that he's got no experience in the real world of running a business.</w:t>
      </w:r>
    </w:p>
    <w:p w14:paraId="4ACCC9C9" w14:textId="77777777" w:rsidR="007B614D" w:rsidRPr="00834DBB" w:rsidRDefault="007B614D" w:rsidP="007B614D">
      <w:pPr>
        <w:rPr>
          <w:rFonts w:eastAsia="Calibri" w:cs="Calibri"/>
          <w:kern w:val="0"/>
          <w:lang w:eastAsia="en-AU"/>
          <w14:ligatures w14:val="none"/>
        </w:rPr>
      </w:pPr>
      <w:r w:rsidRPr="000E1B28">
        <w:rPr>
          <w:rFonts w:eastAsia="Calibri" w:cs="Calibri"/>
          <w:kern w:val="0"/>
          <w:lang w:eastAsia="en-AU"/>
          <w14:ligatures w14:val="none"/>
        </w:rPr>
        <w:t xml:space="preserve">if you're </w:t>
      </w:r>
      <w:r w:rsidRPr="0079107D">
        <w:rPr>
          <w:rFonts w:eastAsia="Calibri" w:cs="Calibri"/>
          <w:kern w:val="0"/>
          <w:highlight w:val="yellow"/>
          <w:lang w:eastAsia="en-AU"/>
          <w14:ligatures w14:val="none"/>
        </w:rPr>
        <w:t>direct billing</w:t>
      </w:r>
      <w:r w:rsidRPr="000E1B28">
        <w:rPr>
          <w:rFonts w:eastAsia="Calibri" w:cs="Calibri"/>
          <w:kern w:val="0"/>
          <w:lang w:eastAsia="en-AU"/>
          <w14:ligatures w14:val="none"/>
        </w:rPr>
        <w:t>, say, 50% of patients, and the other 50% you're charging privately, and most private fees are about $95. Now, then you're going to be going backwards. And you just you just need a calculator to do the mathematics.</w:t>
      </w:r>
      <w:r w:rsidRPr="009F748B">
        <w:rPr>
          <w:rFonts w:eastAsia="Calibri" w:cs="Calibri"/>
          <w:kern w:val="0"/>
          <w:lang w:eastAsia="en-AU"/>
          <w14:ligatures w14:val="none"/>
        </w:rPr>
        <w:br/>
      </w:r>
      <w:r w:rsidRPr="00834DBB">
        <w:rPr>
          <w:rFonts w:eastAsia="Calibri" w:cs="Calibri"/>
          <w:kern w:val="0"/>
          <w:lang w:eastAsia="en-AU"/>
          <w14:ligatures w14:val="none"/>
        </w:rPr>
        <w:t xml:space="preserve">there's been three times in probably in my career, which is sort of getting close, getting closer to 40 or 30 years now, where there </w:t>
      </w:r>
      <w:proofErr w:type="gramStart"/>
      <w:r w:rsidRPr="00834DBB">
        <w:rPr>
          <w:rFonts w:eastAsia="Calibri" w:cs="Calibri"/>
          <w:kern w:val="0"/>
          <w:lang w:eastAsia="en-AU"/>
          <w14:ligatures w14:val="none"/>
        </w:rPr>
        <w:t>has</w:t>
      </w:r>
      <w:proofErr w:type="gramEnd"/>
      <w:r w:rsidRPr="00834DBB">
        <w:rPr>
          <w:rFonts w:eastAsia="Calibri" w:cs="Calibri"/>
          <w:kern w:val="0"/>
          <w:lang w:eastAsia="en-AU"/>
          <w14:ligatures w14:val="none"/>
        </w:rPr>
        <w:t xml:space="preserve"> been one off kickers to the Medicare rebate.</w:t>
      </w:r>
    </w:p>
    <w:p w14:paraId="2D660427" w14:textId="77777777" w:rsidR="007B614D" w:rsidRDefault="007B614D" w:rsidP="007B614D">
      <w:pPr>
        <w:rPr>
          <w:rFonts w:eastAsia="Calibri" w:cs="Calibri"/>
          <w:kern w:val="0"/>
          <w:lang w:eastAsia="en-AU"/>
          <w14:ligatures w14:val="none"/>
        </w:rPr>
      </w:pPr>
      <w:r w:rsidRPr="00834DBB">
        <w:rPr>
          <w:rFonts w:eastAsia="Calibri" w:cs="Calibri"/>
          <w:kern w:val="0"/>
          <w:lang w:eastAsia="en-AU"/>
          <w14:ligatures w14:val="none"/>
        </w:rPr>
        <w:t>And this is not really a kicker to the rebate. It's a roundabout way.</w:t>
      </w:r>
    </w:p>
    <w:p w14:paraId="3DBA27BB" w14:textId="77777777" w:rsidR="007B614D" w:rsidRDefault="007B614D" w:rsidP="007B614D">
      <w:pPr>
        <w:rPr>
          <w:rFonts w:eastAsia="Calibri" w:cs="Calibri"/>
          <w:kern w:val="0"/>
          <w:lang w:eastAsia="en-AU"/>
          <w14:ligatures w14:val="none"/>
        </w:rPr>
      </w:pPr>
      <w:r w:rsidRPr="008007B0">
        <w:rPr>
          <w:rFonts w:eastAsia="Calibri" w:cs="Calibri"/>
          <w:kern w:val="0"/>
          <w:lang w:eastAsia="en-AU"/>
          <w14:ligatures w14:val="none"/>
        </w:rPr>
        <w:t>direct billing rates were gradually falling because the value of the rebate gets eroded each year</w:t>
      </w:r>
    </w:p>
    <w:p w14:paraId="2993096D" w14:textId="77777777" w:rsidR="007B614D" w:rsidRPr="00792AD0" w:rsidRDefault="007B614D" w:rsidP="007B614D">
      <w:pPr>
        <w:rPr>
          <w:rFonts w:eastAsia="Calibri" w:cs="Calibri"/>
          <w:kern w:val="0"/>
          <w:lang w:eastAsia="en-AU"/>
          <w14:ligatures w14:val="none"/>
        </w:rPr>
      </w:pPr>
      <w:r w:rsidRPr="00792AD0">
        <w:rPr>
          <w:rFonts w:eastAsia="Calibri" w:cs="Calibri"/>
          <w:kern w:val="0"/>
          <w:lang w:eastAsia="en-AU"/>
          <w14:ligatures w14:val="none"/>
        </w:rPr>
        <w:t xml:space="preserve">every 15 </w:t>
      </w:r>
      <w:proofErr w:type="spellStart"/>
      <w:r w:rsidRPr="00792AD0">
        <w:rPr>
          <w:rFonts w:eastAsia="Calibri" w:cs="Calibri"/>
          <w:kern w:val="0"/>
          <w:lang w:eastAsia="en-AU"/>
          <w14:ligatures w14:val="none"/>
        </w:rPr>
        <w:t>ish</w:t>
      </w:r>
      <w:proofErr w:type="spellEnd"/>
      <w:r w:rsidRPr="00792AD0">
        <w:rPr>
          <w:rFonts w:eastAsia="Calibri" w:cs="Calibri"/>
          <w:kern w:val="0"/>
          <w:lang w:eastAsia="en-AU"/>
          <w14:ligatures w14:val="none"/>
        </w:rPr>
        <w:t xml:space="preserve"> years that the rebates erode in value so much that doctors stop direct billing.</w:t>
      </w:r>
    </w:p>
    <w:p w14:paraId="08DD61EF" w14:textId="77777777" w:rsidR="007B614D" w:rsidRDefault="007B614D" w:rsidP="007B614D">
      <w:pPr>
        <w:rPr>
          <w:rFonts w:eastAsia="Calibri" w:cs="Calibri"/>
          <w:kern w:val="0"/>
          <w:lang w:eastAsia="en-AU"/>
          <w14:ligatures w14:val="none"/>
        </w:rPr>
      </w:pPr>
      <w:r w:rsidRPr="00792AD0">
        <w:rPr>
          <w:rFonts w:eastAsia="Calibri" w:cs="Calibri"/>
          <w:kern w:val="0"/>
          <w:lang w:eastAsia="en-AU"/>
          <w14:ligatures w14:val="none"/>
        </w:rPr>
        <w:br/>
      </w:r>
      <w:r w:rsidRPr="005E1382">
        <w:rPr>
          <w:rFonts w:eastAsia="Calibri" w:cs="Calibri"/>
          <w:kern w:val="0"/>
          <w:lang w:eastAsia="en-AU"/>
          <w14:ligatures w14:val="none"/>
        </w:rPr>
        <w:t> a better term, and do this, then next year, if they wanted to increase their fees by, you know, $2, $3, $5, they won't be able to. They'll have to take the 75 cents increase in rebate that the government gives them. And always, always, always, always, the interest, the indexation in the Medicare rebate is well below inflation.</w:t>
      </w:r>
    </w:p>
    <w:p w14:paraId="3002BE4E" w14:textId="77777777" w:rsidR="007B614D" w:rsidRPr="00240CB2" w:rsidRDefault="007B614D" w:rsidP="007B614D">
      <w:pPr>
        <w:rPr>
          <w:rFonts w:eastAsia="Calibri" w:cs="Calibri"/>
          <w:kern w:val="0"/>
          <w:lang w:eastAsia="en-AU"/>
          <w14:ligatures w14:val="none"/>
        </w:rPr>
      </w:pPr>
      <w:r w:rsidRPr="00240CB2">
        <w:rPr>
          <w:rFonts w:eastAsia="Calibri" w:cs="Calibri"/>
          <w:kern w:val="0"/>
          <w:lang w:eastAsia="en-AU"/>
          <w14:ligatures w14:val="none"/>
        </w:rPr>
        <w:t xml:space="preserve">And I suspect that the practices that have done that will see that even if there is a slight, you know, even for those that there might be a slight uptick in the first year or two, it's going to erode. It's going to erode </w:t>
      </w:r>
      <w:proofErr w:type="gramStart"/>
      <w:r w:rsidRPr="00240CB2">
        <w:rPr>
          <w:rFonts w:eastAsia="Calibri" w:cs="Calibri"/>
          <w:kern w:val="0"/>
          <w:lang w:eastAsia="en-AU"/>
          <w14:ligatures w14:val="none"/>
        </w:rPr>
        <w:t>more and more</w:t>
      </w:r>
      <w:proofErr w:type="gramEnd"/>
      <w:r w:rsidRPr="00240CB2">
        <w:rPr>
          <w:rFonts w:eastAsia="Calibri" w:cs="Calibri"/>
          <w:kern w:val="0"/>
          <w:lang w:eastAsia="en-AU"/>
          <w14:ligatures w14:val="none"/>
        </w:rPr>
        <w:t>. And then they'll pull out, probably.</w:t>
      </w:r>
    </w:p>
    <w:p w14:paraId="744B7DD1" w14:textId="77777777" w:rsidR="007B614D" w:rsidRDefault="007B614D" w:rsidP="007B614D">
      <w:pPr>
        <w:rPr>
          <w:rFonts w:eastAsia="Calibri" w:cs="Calibri"/>
          <w:kern w:val="0"/>
          <w:lang w:eastAsia="en-AU"/>
          <w14:ligatures w14:val="none"/>
        </w:rPr>
      </w:pPr>
      <w:r w:rsidRPr="00240CB2">
        <w:rPr>
          <w:rFonts w:eastAsia="Calibri" w:cs="Calibri"/>
          <w:kern w:val="0"/>
          <w:lang w:eastAsia="en-AU"/>
          <w14:ligatures w14:val="none"/>
        </w:rPr>
        <w:t xml:space="preserve">And for those that were direct billing, that have stopped, have gone through all the explaining to their patients why they can't afford to do it because it's not consistent with a running it. No, but let me rephrase that. For those that have made the move, because to sustain their practice and keep their doors open and pay their bills and pay their staff, they've needed to charge patients beyond </w:t>
      </w:r>
      <w:r w:rsidRPr="00240CB2">
        <w:rPr>
          <w:rFonts w:eastAsia="Calibri" w:cs="Calibri"/>
          <w:kern w:val="0"/>
          <w:lang w:eastAsia="en-AU"/>
          <w14:ligatures w14:val="none"/>
        </w:rPr>
        <w:lastRenderedPageBreak/>
        <w:t>what their rebate is to backtrack and then think about, well, not to do this again in three or four or five years.</w:t>
      </w:r>
    </w:p>
    <w:p w14:paraId="0F269FB5" w14:textId="77777777" w:rsidR="007B614D" w:rsidRDefault="007B614D" w:rsidP="007B614D">
      <w:pPr>
        <w:rPr>
          <w:rFonts w:eastAsia="Calibri" w:cs="Calibri"/>
          <w:kern w:val="0"/>
          <w:lang w:eastAsia="en-AU"/>
          <w14:ligatures w14:val="none"/>
        </w:rPr>
      </w:pPr>
      <w:r w:rsidRPr="00901651">
        <w:t xml:space="preserve"> </w:t>
      </w:r>
      <w:r w:rsidRPr="0079107D">
        <w:rPr>
          <w:rFonts w:eastAsia="Calibri" w:cs="Calibri"/>
          <w:kern w:val="0"/>
          <w:highlight w:val="yellow"/>
          <w:lang w:eastAsia="en-AU"/>
          <w14:ligatures w14:val="none"/>
        </w:rPr>
        <w:t>thinks doctors will work out whether they're likely to be in front or behind financially if they switch to universal bulk billing.</w:t>
      </w:r>
    </w:p>
    <w:p w14:paraId="57C9A211" w14:textId="77777777" w:rsidR="007B614D" w:rsidRDefault="007B614D" w:rsidP="007B614D">
      <w:pPr>
        <w:rPr>
          <w:rFonts w:eastAsia="Calibri" w:cs="Calibri"/>
          <w:kern w:val="0"/>
          <w:lang w:eastAsia="en-AU"/>
          <w14:ligatures w14:val="none"/>
        </w:rPr>
      </w:pPr>
      <w:r>
        <w:rPr>
          <w:rFonts w:eastAsia="Calibri" w:cs="Calibri"/>
          <w:kern w:val="0"/>
          <w:lang w:eastAsia="en-AU"/>
          <w14:ligatures w14:val="none"/>
        </w:rPr>
        <w:t>“An</w:t>
      </w:r>
      <w:r w:rsidRPr="00901651">
        <w:rPr>
          <w:rFonts w:eastAsia="Calibri" w:cs="Calibri"/>
          <w:kern w:val="0"/>
          <w:lang w:eastAsia="en-AU"/>
          <w14:ligatures w14:val="none"/>
        </w:rPr>
        <w:t xml:space="preserve">d those who feel that they're likely to </w:t>
      </w:r>
      <w:r w:rsidRPr="0079107D">
        <w:rPr>
          <w:rFonts w:eastAsia="Calibri" w:cs="Calibri"/>
          <w:kern w:val="0"/>
          <w:highlight w:val="yellow"/>
          <w:lang w:eastAsia="en-AU"/>
          <w14:ligatures w14:val="none"/>
        </w:rPr>
        <w:t xml:space="preserve">be in front will probably change. And I do emphasise that a lot of those are probably already direct billing </w:t>
      </w:r>
      <w:proofErr w:type="gramStart"/>
      <w:r w:rsidRPr="0079107D">
        <w:rPr>
          <w:rFonts w:eastAsia="Calibri" w:cs="Calibri"/>
          <w:kern w:val="0"/>
          <w:highlight w:val="yellow"/>
          <w:lang w:eastAsia="en-AU"/>
          <w14:ligatures w14:val="none"/>
        </w:rPr>
        <w:t>the vast majority of</w:t>
      </w:r>
      <w:proofErr w:type="gramEnd"/>
      <w:r w:rsidRPr="0079107D">
        <w:rPr>
          <w:rFonts w:eastAsia="Calibri" w:cs="Calibri"/>
          <w:kern w:val="0"/>
          <w:highlight w:val="yellow"/>
          <w:lang w:eastAsia="en-AU"/>
          <w14:ligatures w14:val="none"/>
        </w:rPr>
        <w:t xml:space="preserve"> their patients</w:t>
      </w:r>
      <w:r>
        <w:rPr>
          <w:rFonts w:eastAsia="Calibri" w:cs="Calibri"/>
          <w:kern w:val="0"/>
          <w:lang w:eastAsia="en-AU"/>
          <w14:ligatures w14:val="none"/>
        </w:rPr>
        <w:t>.”</w:t>
      </w:r>
    </w:p>
    <w:p w14:paraId="6D5B52AB" w14:textId="77777777" w:rsidR="007B614D" w:rsidRDefault="007B614D" w:rsidP="007B614D">
      <w:pPr>
        <w:rPr>
          <w:ins w:id="35" w:author="Lynnette Hoffman" w:date="2025-09-06T00:34:00Z" w16du:dateUtc="2025-09-05T14:34:00Z"/>
          <w:rFonts w:eastAsia="Calibri" w:cs="Calibri"/>
          <w:color w:val="EE0000"/>
          <w:kern w:val="0"/>
          <w:lang w:eastAsia="en-AU"/>
          <w14:ligatures w14:val="none"/>
        </w:rPr>
      </w:pPr>
      <w:r>
        <w:rPr>
          <w:rFonts w:eastAsia="Calibri" w:cs="Calibri"/>
          <w:kern w:val="0"/>
          <w:lang w:eastAsia="en-AU"/>
          <w14:ligatures w14:val="none"/>
        </w:rPr>
        <w:t xml:space="preserve">In contrast, </w:t>
      </w:r>
      <w:r w:rsidRPr="0079107D">
        <w:rPr>
          <w:rFonts w:eastAsia="Calibri" w:cs="Calibri"/>
          <w:color w:val="EE0000"/>
          <w:kern w:val="0"/>
          <w:lang w:eastAsia="en-AU"/>
          <w14:ligatures w14:val="none"/>
        </w:rPr>
        <w:t>those who are bulk billing about 50% of their patients are likely to go backwards under the new scheme, he says. “And you just you just need a calculator to do the mathematics.”</w:t>
      </w:r>
    </w:p>
    <w:p w14:paraId="6E932BFB" w14:textId="4B9D45F5" w:rsidR="00842116" w:rsidRPr="00662B4A" w:rsidDel="00842116" w:rsidRDefault="00842116" w:rsidP="00842116">
      <w:pPr>
        <w:rPr>
          <w:del w:id="36" w:author="Lynnette Hoffman" w:date="2025-09-06T00:34:00Z" w16du:dateUtc="2025-09-05T14:34:00Z"/>
          <w:moveTo w:id="37" w:author="Lynnette Hoffman" w:date="2025-09-06T00:34:00Z" w16du:dateUtc="2025-09-05T14:34:00Z"/>
          <w:rFonts w:eastAsia="Calibri" w:cs="Calibri"/>
          <w:b/>
          <w:bCs/>
        </w:rPr>
      </w:pPr>
      <w:moveToRangeStart w:id="38" w:author="Lynnette Hoffman" w:date="2025-09-06T00:34:00Z" w:name="move208011266"/>
      <w:moveTo w:id="39" w:author="Lynnette Hoffman" w:date="2025-09-06T00:34:00Z" w16du:dateUtc="2025-09-05T14:34:00Z">
        <w:del w:id="40" w:author="Lynnette Hoffman" w:date="2025-09-06T00:34:00Z" w16du:dateUtc="2025-09-05T14:34:00Z">
          <w:r w:rsidRPr="0079107D" w:rsidDel="00842116">
            <w:rPr>
              <w:rFonts w:eastAsia="Calibri" w:cs="Calibri"/>
              <w:b/>
              <w:bCs/>
              <w:highlight w:val="yellow"/>
            </w:rPr>
            <w:delText>Current billing type predicts attitudes toward the policy</w:delText>
          </w:r>
        </w:del>
      </w:moveTo>
    </w:p>
    <w:p w14:paraId="1F0B1C52" w14:textId="54FC6CEF" w:rsidR="00842116" w:rsidRPr="00662B4A" w:rsidDel="00842116" w:rsidRDefault="00842116" w:rsidP="00842116">
      <w:pPr>
        <w:rPr>
          <w:del w:id="41" w:author="Lynnette Hoffman" w:date="2025-09-06T00:34:00Z" w16du:dateUtc="2025-09-05T14:34:00Z"/>
          <w:moveTo w:id="42" w:author="Lynnette Hoffman" w:date="2025-09-06T00:34:00Z" w16du:dateUtc="2025-09-05T14:34:00Z"/>
        </w:rPr>
      </w:pPr>
      <w:moveTo w:id="43" w:author="Lynnette Hoffman" w:date="2025-09-06T00:34:00Z" w16du:dateUtc="2025-09-05T14:34:00Z">
        <w:del w:id="44" w:author="Lynnette Hoffman" w:date="2025-09-06T00:34:00Z" w16du:dateUtc="2025-09-05T14:34:00Z">
          <w:r w:rsidDel="00842116">
            <w:delText xml:space="preserve">Unsurprisingly, </w:delText>
          </w:r>
          <w:r w:rsidRPr="00662B4A" w:rsidDel="00842116">
            <w:delText>GPs in bulk billing practices are much more positive about the impact of the new incentives</w:delText>
          </w:r>
          <w:r w:rsidDel="00842116">
            <w:delText>. A</w:delText>
          </w:r>
          <w:r w:rsidRPr="00662B4A" w:rsidDel="00842116">
            <w:delText xml:space="preserve">round </w:delText>
          </w:r>
          <w:r w:rsidRPr="0079107D" w:rsidDel="00842116">
            <w:rPr>
              <w:highlight w:val="yellow"/>
            </w:rPr>
            <w:delText>one quarter to one third</w:delText>
          </w:r>
          <w:r w:rsidRPr="00662B4A" w:rsidDel="00842116">
            <w:delText xml:space="preserve"> believe the policy will significantly improve the national bulk billing rate, patient access to health care, the financial viability of their practice and their personal income. </w:delText>
          </w:r>
        </w:del>
      </w:moveTo>
    </w:p>
    <w:p w14:paraId="084A2B11" w14:textId="79E70AD0" w:rsidR="00842116" w:rsidRPr="00662B4A" w:rsidDel="00842116" w:rsidRDefault="00842116" w:rsidP="00842116">
      <w:pPr>
        <w:rPr>
          <w:del w:id="45" w:author="Lynnette Hoffman" w:date="2025-09-06T00:34:00Z" w16du:dateUtc="2025-09-05T14:34:00Z"/>
          <w:moveTo w:id="46" w:author="Lynnette Hoffman" w:date="2025-09-06T00:34:00Z" w16du:dateUtc="2025-09-05T14:34:00Z"/>
        </w:rPr>
      </w:pPr>
      <w:moveTo w:id="47" w:author="Lynnette Hoffman" w:date="2025-09-06T00:34:00Z" w16du:dateUtc="2025-09-05T14:34:00Z">
        <w:del w:id="48" w:author="Lynnette Hoffman" w:date="2025-09-06T00:34:00Z" w16du:dateUtc="2025-09-05T14:34:00Z">
          <w:r w:rsidRPr="00662B4A" w:rsidDel="00842116">
            <w:delText>Those at private billing practices were most pessimistic</w:delText>
          </w:r>
          <w:r w:rsidDel="00842116">
            <w:delText>, with less than 10% saying it will significantly improve these factors, Healthed’s survey found.</w:delText>
          </w:r>
        </w:del>
      </w:moveTo>
    </w:p>
    <w:moveToRangeEnd w:id="38"/>
    <w:p w14:paraId="6AEF1656" w14:textId="24129BE1" w:rsidR="00842116" w:rsidRPr="00020753" w:rsidDel="00842116" w:rsidRDefault="00842116" w:rsidP="007B614D">
      <w:pPr>
        <w:rPr>
          <w:del w:id="49" w:author="Lynnette Hoffman" w:date="2025-09-06T00:34:00Z" w16du:dateUtc="2025-09-05T14:34:00Z"/>
          <w:rFonts w:eastAsia="Calibri" w:cs="Calibri"/>
          <w:kern w:val="0"/>
          <w:lang w:eastAsia="en-AU"/>
          <w14:ligatures w14:val="none"/>
        </w:rPr>
      </w:pPr>
    </w:p>
    <w:p w14:paraId="637F6AEC" w14:textId="11C0C50F" w:rsidR="007B614D" w:rsidDel="00842116" w:rsidRDefault="007B614D" w:rsidP="007B614D">
      <w:pPr>
        <w:rPr>
          <w:del w:id="50" w:author="Lynnette Hoffman" w:date="2025-09-06T00:34:00Z" w16du:dateUtc="2025-09-05T14:34:00Z"/>
          <w:rFonts w:eastAsia="Calibri" w:cs="Calibri"/>
          <w:kern w:val="0"/>
          <w:lang w:eastAsia="en-AU"/>
          <w14:ligatures w14:val="none"/>
        </w:rPr>
      </w:pPr>
      <w:del w:id="51" w:author="Lynnette Hoffman" w:date="2025-09-06T00:34:00Z" w16du:dateUtc="2025-09-05T14:34:00Z">
        <w:r w:rsidRPr="00662B4A" w:rsidDel="00842116">
          <w:rPr>
            <w:rFonts w:eastAsia="Calibri" w:cs="Calibri"/>
            <w:kern w:val="0"/>
            <w:lang w:eastAsia="en-AU"/>
            <w14:ligatures w14:val="none"/>
          </w:rPr>
          <w:delText xml:space="preserve">In Healthed’s survey, </w:delText>
        </w:r>
        <w:r w:rsidDel="00842116">
          <w:rPr>
            <w:rFonts w:eastAsia="Calibri" w:cs="Calibri"/>
            <w:kern w:val="0"/>
            <w:lang w:eastAsia="en-AU"/>
            <w14:ligatures w14:val="none"/>
          </w:rPr>
          <w:delText xml:space="preserve">69% </w:delText>
        </w:r>
        <w:r w:rsidRPr="00662B4A" w:rsidDel="00842116">
          <w:rPr>
            <w:rFonts w:eastAsia="Calibri" w:cs="Calibri"/>
            <w:kern w:val="0"/>
            <w:lang w:eastAsia="en-AU"/>
            <w14:ligatures w14:val="none"/>
          </w:rPr>
          <w:delText xml:space="preserve"> of respondents were from mixed billing practices</w:delText>
        </w:r>
        <w:r w:rsidDel="00842116">
          <w:rPr>
            <w:rFonts w:eastAsia="Calibri" w:cs="Calibri"/>
            <w:kern w:val="0"/>
            <w:lang w:eastAsia="en-AU"/>
            <w14:ligatures w14:val="none"/>
          </w:rPr>
          <w:delText>—</w:delText>
        </w:r>
        <w:r w:rsidRPr="00662B4A" w:rsidDel="00842116">
          <w:rPr>
            <w:rFonts w:eastAsia="Calibri" w:cs="Calibri"/>
            <w:kern w:val="0"/>
            <w:lang w:eastAsia="en-AU"/>
            <w14:ligatures w14:val="none"/>
          </w:rPr>
          <w:delText>and</w:delText>
        </w:r>
        <w:r w:rsidDel="00842116">
          <w:rPr>
            <w:rFonts w:eastAsia="Calibri" w:cs="Calibri"/>
            <w:kern w:val="0"/>
            <w:lang w:eastAsia="en-AU"/>
            <w14:ligatures w14:val="none"/>
          </w:rPr>
          <w:delText xml:space="preserve"> </w:delText>
        </w:r>
        <w:r w:rsidRPr="00662B4A" w:rsidDel="00842116">
          <w:rPr>
            <w:rFonts w:eastAsia="Calibri" w:cs="Calibri"/>
            <w:kern w:val="0"/>
            <w:lang w:eastAsia="en-AU"/>
            <w14:ligatures w14:val="none"/>
          </w:rPr>
          <w:delText>only 8</w:delText>
        </w:r>
        <w:r w:rsidRPr="0079107D" w:rsidDel="00842116">
          <w:rPr>
            <w:rFonts w:eastAsia="Calibri" w:cs="Calibri"/>
            <w:kern w:val="0"/>
            <w:highlight w:val="yellow"/>
            <w:lang w:eastAsia="en-AU"/>
            <w14:ligatures w14:val="none"/>
          </w:rPr>
          <w:delText>% of them</w:delText>
        </w:r>
        <w:r w:rsidRPr="00662B4A" w:rsidDel="00842116">
          <w:rPr>
            <w:rFonts w:eastAsia="Calibri" w:cs="Calibri"/>
            <w:kern w:val="0"/>
            <w:lang w:eastAsia="en-AU"/>
            <w14:ligatures w14:val="none"/>
          </w:rPr>
          <w:delText xml:space="preserve"> think the new policies will significantly improve the financial viability of their practices, while 31% expect a slight improvement.</w:delText>
        </w:r>
      </w:del>
    </w:p>
    <w:p w14:paraId="2A35C2DE" w14:textId="78916E49" w:rsidR="007B614D" w:rsidDel="00842116" w:rsidRDefault="007B614D" w:rsidP="007B614D">
      <w:pPr>
        <w:rPr>
          <w:del w:id="52" w:author="Lynnette Hoffman" w:date="2025-09-06T00:34:00Z" w16du:dateUtc="2025-09-05T14:34:00Z"/>
          <w:rFonts w:eastAsia="Calibri" w:cs="Calibri"/>
          <w:kern w:val="0"/>
          <w:lang w:eastAsia="en-AU"/>
          <w14:ligatures w14:val="none"/>
        </w:rPr>
      </w:pPr>
      <w:del w:id="53" w:author="Lynnette Hoffman" w:date="2025-09-06T00:34:00Z" w16du:dateUtc="2025-09-05T14:34:00Z">
        <w:r w:rsidRPr="007C10B6" w:rsidDel="00842116">
          <w:rPr>
            <w:rFonts w:eastAsia="Calibri" w:cs="Calibri"/>
            <w:kern w:val="0"/>
            <w:lang w:eastAsia="en-AU"/>
            <w14:ligatures w14:val="none"/>
          </w:rPr>
          <w:delText>In terms of personal income, 28% of mixed billing GPs expect a slight improvement and 7% expect a significant improvement once the incentives come into force</w:delText>
        </w:r>
        <w:r w:rsidDel="00842116">
          <w:rPr>
            <w:rFonts w:eastAsia="Calibri" w:cs="Calibri"/>
            <w:kern w:val="0"/>
            <w:lang w:eastAsia="en-AU"/>
            <w14:ligatures w14:val="none"/>
          </w:rPr>
          <w:delText xml:space="preserve">, </w:delText>
        </w:r>
        <w:r w:rsidRPr="0079107D" w:rsidDel="00842116">
          <w:rPr>
            <w:rFonts w:eastAsia="Calibri" w:cs="Calibri"/>
            <w:kern w:val="0"/>
            <w:highlight w:val="yellow"/>
            <w:lang w:eastAsia="en-AU"/>
            <w14:ligatures w14:val="none"/>
          </w:rPr>
          <w:delText>while X percent expect no change.</w:delText>
        </w:r>
      </w:del>
    </w:p>
    <w:p w14:paraId="6B817E09" w14:textId="1CA5DE47" w:rsidR="007B614D" w:rsidRPr="00662B4A" w:rsidDel="00842116" w:rsidRDefault="007B614D" w:rsidP="007B614D">
      <w:pPr>
        <w:rPr>
          <w:del w:id="54" w:author="Lynnette Hoffman" w:date="2025-09-06T00:34:00Z" w16du:dateUtc="2025-09-05T14:34:00Z"/>
          <w:rFonts w:eastAsia="Calibri" w:cs="Calibri"/>
          <w:kern w:val="0"/>
          <w:lang w:eastAsia="en-AU"/>
          <w14:ligatures w14:val="none"/>
        </w:rPr>
      </w:pPr>
      <w:del w:id="55" w:author="Lynnette Hoffman" w:date="2025-09-06T00:34:00Z" w16du:dateUtc="2025-09-05T14:34:00Z">
        <w:r w:rsidDel="00842116">
          <w:rPr>
            <w:rFonts w:eastAsia="Calibri" w:cs="Calibri"/>
            <w:kern w:val="0"/>
            <w:lang w:eastAsia="en-AU"/>
            <w14:ligatures w14:val="none"/>
          </w:rPr>
          <w:delText xml:space="preserve">The survey did not ask if GPs expected things to get worse, but several commented that universal bulk billing </w:delText>
        </w:r>
        <w:r w:rsidRPr="003C3AB5" w:rsidDel="00842116">
          <w:rPr>
            <w:rFonts w:eastAsia="Calibri" w:cs="Calibri"/>
            <w:kern w:val="0"/>
            <w:lang w:eastAsia="en-AU"/>
            <w14:ligatures w14:val="none"/>
          </w:rPr>
          <w:delText>would significantly reduce their income, particularly those offering longer or more complex consultations</w:delText>
        </w:r>
        <w:r w:rsidRPr="0079107D" w:rsidDel="00842116">
          <w:rPr>
            <w:rFonts w:eastAsia="Calibri" w:cs="Calibri"/>
            <w:kern w:val="0"/>
            <w:highlight w:val="yellow"/>
            <w:lang w:eastAsia="en-AU"/>
            <w14:ligatures w14:val="none"/>
          </w:rPr>
          <w:delText>—with the new incentives not seen as enough to offset the loss from private billing.</w:delText>
        </w:r>
      </w:del>
    </w:p>
    <w:p w14:paraId="61CD12BB" w14:textId="77777777" w:rsidR="007B614D" w:rsidRDefault="007B614D" w:rsidP="007B614D">
      <w:pPr>
        <w:rPr>
          <w:rFonts w:eastAsia="Calibri" w:cs="Calibri"/>
          <w:kern w:val="0"/>
          <w:lang w:eastAsia="en-AU"/>
          <w14:ligatures w14:val="none"/>
        </w:rPr>
      </w:pPr>
      <w:r>
        <w:rPr>
          <w:rFonts w:eastAsia="Calibri" w:cs="Calibri"/>
          <w:kern w:val="0"/>
          <w:lang w:eastAsia="en-AU"/>
          <w14:ligatures w14:val="none"/>
        </w:rPr>
        <w:t>“</w:t>
      </w:r>
      <w:r w:rsidRPr="00E85F4C">
        <w:rPr>
          <w:rFonts w:eastAsia="Calibri" w:cs="Calibri"/>
          <w:kern w:val="0"/>
          <w:lang w:eastAsia="en-AU"/>
          <w14:ligatures w14:val="none"/>
        </w:rPr>
        <w:t xml:space="preserve">Surely there is a significant risk that our GP practices will become less financially </w:t>
      </w:r>
      <w:proofErr w:type="gramStart"/>
      <w:r w:rsidRPr="00E85F4C">
        <w:rPr>
          <w:rFonts w:eastAsia="Calibri" w:cs="Calibri"/>
          <w:kern w:val="0"/>
          <w:lang w:eastAsia="en-AU"/>
          <w14:ligatures w14:val="none"/>
        </w:rPr>
        <w:t>viable</w:t>
      </w:r>
      <w:proofErr w:type="gramEnd"/>
      <w:r w:rsidRPr="00E85F4C">
        <w:rPr>
          <w:rFonts w:eastAsia="Calibri" w:cs="Calibri"/>
          <w:kern w:val="0"/>
          <w:lang w:eastAsia="en-AU"/>
          <w14:ligatures w14:val="none"/>
        </w:rPr>
        <w:t xml:space="preserve"> and our incomes will drop with exclusively bulk billing</w:t>
      </w:r>
      <w:r>
        <w:rPr>
          <w:rFonts w:eastAsia="Calibri" w:cs="Calibri"/>
          <w:kern w:val="0"/>
          <w:lang w:eastAsia="en-AU"/>
          <w14:ligatures w14:val="none"/>
        </w:rPr>
        <w:t>,” one summed up.</w:t>
      </w:r>
    </w:p>
    <w:p w14:paraId="13548CB1" w14:textId="77777777" w:rsidR="007B614D" w:rsidRPr="00305D42" w:rsidRDefault="007B614D" w:rsidP="007B614D">
      <w:pPr>
        <w:rPr>
          <w:rFonts w:eastAsia="Calibri" w:cs="Calibri"/>
          <w:kern w:val="0"/>
          <w:lang w:eastAsia="en-AU"/>
          <w14:ligatures w14:val="none"/>
        </w:rPr>
      </w:pPr>
      <w:r w:rsidRPr="0079107D">
        <w:rPr>
          <w:rFonts w:eastAsia="Calibri" w:cs="Calibri"/>
          <w:kern w:val="0"/>
          <w:highlight w:val="yellow"/>
          <w:lang w:eastAsia="en-AU"/>
          <w14:ligatures w14:val="none"/>
        </w:rPr>
        <w:t xml:space="preserve">Dr </w:t>
      </w:r>
      <w:proofErr w:type="spellStart"/>
      <w:r w:rsidRPr="0079107D">
        <w:rPr>
          <w:rFonts w:eastAsia="Calibri" w:cs="Calibri"/>
          <w:kern w:val="0"/>
          <w:highlight w:val="yellow"/>
          <w:lang w:eastAsia="en-AU"/>
          <w14:ligatures w14:val="none"/>
        </w:rPr>
        <w:t>Kosterich</w:t>
      </w:r>
      <w:proofErr w:type="spellEnd"/>
      <w:r w:rsidRPr="0079107D">
        <w:rPr>
          <w:rFonts w:eastAsia="Calibri" w:cs="Calibri"/>
          <w:kern w:val="0"/>
          <w:highlight w:val="yellow"/>
          <w:lang w:eastAsia="en-AU"/>
          <w14:ligatures w14:val="none"/>
        </w:rPr>
        <w:t xml:space="preserve"> notes general practices are not charities.</w:t>
      </w:r>
    </w:p>
    <w:p w14:paraId="2DA62656" w14:textId="77777777" w:rsidR="007B614D" w:rsidRDefault="007B614D" w:rsidP="007B614D">
      <w:pPr>
        <w:rPr>
          <w:rFonts w:eastAsia="Calibri" w:cs="Calibri"/>
          <w:kern w:val="0"/>
          <w:lang w:eastAsia="en-AU"/>
          <w14:ligatures w14:val="none"/>
        </w:rPr>
      </w:pPr>
      <w:r w:rsidRPr="00305D42">
        <w:rPr>
          <w:rFonts w:eastAsia="Calibri" w:cs="Calibri"/>
          <w:kern w:val="0"/>
          <w:lang w:eastAsia="en-AU"/>
          <w14:ligatures w14:val="none"/>
        </w:rPr>
        <w:t>“If people are struggling, then they may waive the private fee in certain circumstances. And most GPs will. But GPs cannot prop up a failing economy.”</w:t>
      </w:r>
    </w:p>
    <w:p w14:paraId="5A198862" w14:textId="77777777" w:rsidR="007B614D" w:rsidRPr="00662B4A" w:rsidRDefault="007B614D" w:rsidP="007B614D">
      <w:pPr>
        <w:rPr>
          <w:rFonts w:eastAsia="Calibri" w:cs="Calibri"/>
          <w:kern w:val="0"/>
          <w:lang w:eastAsia="en-AU"/>
          <w14:ligatures w14:val="none"/>
        </w:rPr>
      </w:pPr>
      <w:r w:rsidRPr="00305D42">
        <w:rPr>
          <w:rFonts w:eastAsia="Calibri" w:cs="Calibri"/>
          <w:kern w:val="0"/>
          <w:lang w:eastAsia="en-AU"/>
          <w14:ligatures w14:val="none"/>
        </w:rPr>
        <w:t>The government is not suggesting 90% of specialists should bulk bill, he adds, so why expect it from GPs?</w:t>
      </w:r>
    </w:p>
    <w:p w14:paraId="2091FAF5" w14:textId="77777777" w:rsidR="007B614D" w:rsidRPr="00662B4A" w:rsidRDefault="007B614D" w:rsidP="007B614D">
      <w:pPr>
        <w:rPr>
          <w:rFonts w:eastAsia="Calibri" w:cs="Calibri"/>
          <w:b/>
          <w:bCs/>
          <w:kern w:val="0"/>
          <w:lang w:eastAsia="en-AU"/>
          <w14:ligatures w14:val="none"/>
        </w:rPr>
      </w:pPr>
      <w:r>
        <w:rPr>
          <w:rFonts w:eastAsia="Calibri" w:cs="Calibri"/>
          <w:b/>
          <w:bCs/>
          <w:kern w:val="0"/>
          <w:lang w:eastAsia="en-AU"/>
          <w14:ligatures w14:val="none"/>
        </w:rPr>
        <w:t xml:space="preserve">Diminishing value </w:t>
      </w:r>
      <w:r w:rsidRPr="00662B4A">
        <w:rPr>
          <w:rFonts w:eastAsia="Calibri" w:cs="Calibri"/>
          <w:b/>
          <w:bCs/>
          <w:kern w:val="0"/>
          <w:lang w:eastAsia="en-AU"/>
          <w14:ligatures w14:val="none"/>
        </w:rPr>
        <w:t>of incentive</w:t>
      </w:r>
      <w:r>
        <w:rPr>
          <w:rFonts w:eastAsia="Calibri" w:cs="Calibri"/>
          <w:b/>
          <w:bCs/>
          <w:kern w:val="0"/>
          <w:lang w:eastAsia="en-AU"/>
          <w14:ligatures w14:val="none"/>
        </w:rPr>
        <w:t>s</w:t>
      </w:r>
    </w:p>
    <w:p w14:paraId="1B555D4D" w14:textId="77777777" w:rsidR="007B614D" w:rsidRPr="00662B4A" w:rsidRDefault="007B614D" w:rsidP="007B614D">
      <w:pPr>
        <w:rPr>
          <w:rFonts w:eastAsia="Calibri" w:cs="Calibri"/>
        </w:rPr>
      </w:pPr>
      <w:r>
        <w:rPr>
          <w:rFonts w:eastAsia="Calibri" w:cs="Calibri"/>
        </w:rPr>
        <w:t xml:space="preserve">Furthermore, </w:t>
      </w:r>
      <w:r w:rsidRPr="00662B4A">
        <w:rPr>
          <w:rFonts w:eastAsia="Calibri" w:cs="Calibri"/>
        </w:rPr>
        <w:t xml:space="preserve">the value of incentives gradually </w:t>
      </w:r>
      <w:r>
        <w:rPr>
          <w:rFonts w:eastAsia="Calibri" w:cs="Calibri"/>
        </w:rPr>
        <w:t xml:space="preserve">decreases over time, </w:t>
      </w:r>
      <w:r w:rsidRPr="00114F37">
        <w:rPr>
          <w:rFonts w:eastAsia="Calibri" w:cs="Calibri"/>
        </w:rPr>
        <w:t>Dr</w:t>
      </w:r>
      <w:r>
        <w:rPr>
          <w:rFonts w:eastAsia="Calibri" w:cs="Calibri"/>
        </w:rPr>
        <w:t xml:space="preserve"> </w:t>
      </w:r>
      <w:proofErr w:type="spellStart"/>
      <w:r w:rsidRPr="00114F37">
        <w:rPr>
          <w:rFonts w:eastAsia="Calibri" w:cs="Calibri"/>
        </w:rPr>
        <w:t>Kosteri</w:t>
      </w:r>
      <w:r>
        <w:rPr>
          <w:rFonts w:eastAsia="Calibri" w:cs="Calibri"/>
        </w:rPr>
        <w:t>c</w:t>
      </w:r>
      <w:r w:rsidRPr="00114F37">
        <w:rPr>
          <w:rFonts w:eastAsia="Calibri" w:cs="Calibri"/>
        </w:rPr>
        <w:t>h</w:t>
      </w:r>
      <w:proofErr w:type="spellEnd"/>
      <w:r w:rsidRPr="00114F37">
        <w:rPr>
          <w:rFonts w:eastAsia="Calibri" w:cs="Calibri"/>
        </w:rPr>
        <w:t xml:space="preserve"> points out</w:t>
      </w:r>
      <w:r w:rsidRPr="00662B4A">
        <w:rPr>
          <w:rFonts w:eastAsia="Calibri" w:cs="Calibri"/>
        </w:rPr>
        <w:t xml:space="preserve">. </w:t>
      </w:r>
    </w:p>
    <w:p w14:paraId="34E913B6" w14:textId="77777777" w:rsidR="007B614D" w:rsidRPr="0079107D" w:rsidRDefault="007B614D" w:rsidP="007B614D">
      <w:pPr>
        <w:rPr>
          <w:rFonts w:eastAsia="Calibri" w:cs="Calibri"/>
          <w:b/>
          <w:bCs/>
        </w:rPr>
      </w:pPr>
      <w:r w:rsidRPr="0079107D">
        <w:rPr>
          <w:rFonts w:eastAsia="Calibri" w:cs="Calibri"/>
          <w:b/>
          <w:bCs/>
        </w:rPr>
        <w:t xml:space="preserve">“Medical inflation—when one considers factors such as staff, indemnity insurance, accreditation costs—runs significantly above CPI. And the Medicare rebate gets indexed below CPI,” he </w:t>
      </w:r>
      <w:r w:rsidRPr="0079107D">
        <w:rPr>
          <w:rFonts w:eastAsia="Calibri" w:cs="Calibri"/>
          <w:b/>
          <w:bCs/>
          <w:highlight w:val="yellow"/>
        </w:rPr>
        <w:t>explains</w:t>
      </w:r>
      <w:r w:rsidRPr="0079107D">
        <w:rPr>
          <w:rFonts w:eastAsia="Calibri" w:cs="Calibri"/>
          <w:b/>
          <w:bCs/>
        </w:rPr>
        <w:t>.</w:t>
      </w:r>
    </w:p>
    <w:p w14:paraId="6CA6048E" w14:textId="77777777" w:rsidR="007B614D" w:rsidRPr="00D44DCA" w:rsidRDefault="007B614D" w:rsidP="007B614D">
      <w:pPr>
        <w:rPr>
          <w:rFonts w:eastAsia="Calibri" w:cs="Calibri"/>
        </w:rPr>
      </w:pPr>
      <w:r w:rsidRPr="00D44DCA">
        <w:rPr>
          <w:rFonts w:eastAsia="Calibri" w:cs="Calibri"/>
        </w:rPr>
        <w:t>As the value of incentives erodes, doctors progressively stop bulk billing.</w:t>
      </w:r>
    </w:p>
    <w:p w14:paraId="3809BAD1" w14:textId="77777777" w:rsidR="007B614D" w:rsidRPr="00D44DCA" w:rsidRDefault="007B614D" w:rsidP="007B614D">
      <w:pPr>
        <w:rPr>
          <w:rFonts w:eastAsia="Calibri" w:cs="Calibri"/>
        </w:rPr>
      </w:pPr>
      <w:r w:rsidRPr="00D44DCA">
        <w:rPr>
          <w:rFonts w:eastAsia="Calibri" w:cs="Calibri"/>
        </w:rPr>
        <w:lastRenderedPageBreak/>
        <w:t xml:space="preserve">Then every 15 years or so, the government steps in, he says, </w:t>
      </w:r>
      <w:commentRangeStart w:id="56"/>
      <w:r w:rsidRPr="00D44DCA">
        <w:rPr>
          <w:rFonts w:eastAsia="Calibri" w:cs="Calibri"/>
        </w:rPr>
        <w:t>likening the</w:t>
      </w:r>
      <w:r>
        <w:rPr>
          <w:rFonts w:eastAsia="Calibri" w:cs="Calibri"/>
        </w:rPr>
        <w:t xml:space="preserve"> latest round of</w:t>
      </w:r>
      <w:r w:rsidRPr="00D44DCA">
        <w:rPr>
          <w:rFonts w:eastAsia="Calibri" w:cs="Calibri"/>
        </w:rPr>
        <w:t xml:space="preserve"> incentives to rebate increases in 1990 and the instigation of practice incentive</w:t>
      </w:r>
      <w:r>
        <w:rPr>
          <w:rFonts w:eastAsia="Calibri" w:cs="Calibri"/>
        </w:rPr>
        <w:t xml:space="preserve"> payment</w:t>
      </w:r>
      <w:r w:rsidRPr="00D44DCA">
        <w:rPr>
          <w:rFonts w:eastAsia="Calibri" w:cs="Calibri"/>
        </w:rPr>
        <w:t>s and nurse billing numbers in the early 2000s.</w:t>
      </w:r>
      <w:commentRangeEnd w:id="56"/>
      <w:r w:rsidRPr="00D44DCA">
        <w:rPr>
          <w:rStyle w:val="CommentReference"/>
        </w:rPr>
        <w:commentReference w:id="56"/>
      </w:r>
    </w:p>
    <w:p w14:paraId="6850A7E2" w14:textId="77777777" w:rsidR="007B614D" w:rsidRPr="00662B4A" w:rsidRDefault="007B614D" w:rsidP="007B614D">
      <w:pPr>
        <w:rPr>
          <w:rFonts w:eastAsia="Calibri" w:cs="Calibri"/>
        </w:rPr>
      </w:pPr>
      <w:r w:rsidRPr="00662B4A">
        <w:rPr>
          <w:rFonts w:eastAsia="Calibri" w:cs="Calibri"/>
        </w:rPr>
        <w:t>“</w:t>
      </w:r>
      <w:r w:rsidRPr="0079107D">
        <w:rPr>
          <w:rFonts w:eastAsia="Calibri" w:cs="Calibri"/>
          <w:highlight w:val="yellow"/>
        </w:rPr>
        <w:t>For doctors who do this, then next year, if they wanted to increase their fees by $2, $3, $5, they won't be able to. They'll have to take the 75-cent increase in rebate the government gives them.”</w:t>
      </w:r>
    </w:p>
    <w:p w14:paraId="79457FA3" w14:textId="77777777" w:rsidR="007B614D" w:rsidRDefault="007B614D" w:rsidP="007B614D">
      <w:pPr>
        <w:rPr>
          <w:rFonts w:eastAsia="Calibri" w:cs="Calibri"/>
          <w:b/>
          <w:bCs/>
        </w:rPr>
      </w:pPr>
      <w:r w:rsidRPr="0079107D">
        <w:rPr>
          <w:rFonts w:eastAsia="Calibri" w:cs="Calibri"/>
          <w:b/>
          <w:bCs/>
        </w:rPr>
        <w:t xml:space="preserve">“And even for those that might be in front today, from next year that value starts to erode again. And each successive year, you're going to get </w:t>
      </w:r>
      <w:proofErr w:type="gramStart"/>
      <w:r w:rsidRPr="0079107D">
        <w:rPr>
          <w:rFonts w:eastAsia="Calibri" w:cs="Calibri"/>
          <w:b/>
          <w:bCs/>
        </w:rPr>
        <w:t>further and further</w:t>
      </w:r>
      <w:proofErr w:type="gramEnd"/>
      <w:r w:rsidRPr="0079107D">
        <w:rPr>
          <w:rFonts w:eastAsia="Calibri" w:cs="Calibri"/>
          <w:b/>
          <w:bCs/>
        </w:rPr>
        <w:t xml:space="preserve"> behind in terms of where you would have been.”</w:t>
      </w:r>
    </w:p>
    <w:p w14:paraId="7A3E77B0" w14:textId="77777777" w:rsidR="007B614D" w:rsidRPr="00C0123E" w:rsidRDefault="007B614D" w:rsidP="007B614D">
      <w:pPr>
        <w:rPr>
          <w:rFonts w:eastAsia="Calibri" w:cs="Calibri"/>
          <w:b/>
          <w:bCs/>
        </w:rPr>
      </w:pPr>
      <w:proofErr w:type="gramStart"/>
      <w:r w:rsidRPr="00C0123E">
        <w:rPr>
          <w:rFonts w:eastAsia="Calibri" w:cs="Calibri"/>
          <w:b/>
          <w:bCs/>
        </w:rPr>
        <w:t>So</w:t>
      </w:r>
      <w:proofErr w:type="gramEnd"/>
      <w:r w:rsidRPr="00C0123E">
        <w:rPr>
          <w:rFonts w:eastAsia="Calibri" w:cs="Calibri"/>
          <w:b/>
          <w:bCs/>
        </w:rPr>
        <w:t xml:space="preserve"> we'll see what happens in November. But the impression that I'm getting, and this is what we want out of these figures, is people thinking, well, this might be good to do this now. But especially for those practices that have stopped direct billing and moved to private billing, having done that to then go backwards is not all that appealing.</w:t>
      </w:r>
    </w:p>
    <w:p w14:paraId="4982954C" w14:textId="77777777" w:rsidR="007B614D" w:rsidRDefault="007B614D" w:rsidP="007B614D">
      <w:pPr>
        <w:rPr>
          <w:rFonts w:eastAsia="Calibri" w:cs="Calibri"/>
          <w:b/>
          <w:bCs/>
        </w:rPr>
      </w:pPr>
      <w:r w:rsidRPr="00C0123E">
        <w:rPr>
          <w:rFonts w:eastAsia="Calibri" w:cs="Calibri"/>
          <w:b/>
          <w:bCs/>
        </w:rPr>
        <w:t xml:space="preserve">And yes, even for those that might be in front today, there will be some saying it's not for everybody. Until next year, that value starts to erode again. </w:t>
      </w:r>
      <w:proofErr w:type="gramStart"/>
      <w:r w:rsidRPr="00C0123E">
        <w:rPr>
          <w:rFonts w:eastAsia="Calibri" w:cs="Calibri"/>
          <w:b/>
          <w:bCs/>
        </w:rPr>
        <w:t>So</w:t>
      </w:r>
      <w:proofErr w:type="gramEnd"/>
      <w:r w:rsidRPr="00C0123E">
        <w:rPr>
          <w:rFonts w:eastAsia="Calibri" w:cs="Calibri"/>
          <w:b/>
          <w:bCs/>
        </w:rPr>
        <w:t xml:space="preserve"> when the practice is, instead of upping its fees by whatever it thinks is fair to cover its costs, and make sure everybody can pay their bills, the rebate will be indexed by much less than that.</w:t>
      </w:r>
    </w:p>
    <w:p w14:paraId="31A64FEA" w14:textId="77777777" w:rsidR="007B614D" w:rsidRPr="005D7FC3" w:rsidRDefault="007B614D" w:rsidP="007B614D">
      <w:pPr>
        <w:rPr>
          <w:rFonts w:eastAsia="Calibri" w:cs="Calibri"/>
          <w:b/>
          <w:bCs/>
        </w:rPr>
      </w:pPr>
      <w:r w:rsidRPr="005D7FC3">
        <w:rPr>
          <w:rFonts w:eastAsia="Calibri" w:cs="Calibri"/>
          <w:b/>
          <w:bCs/>
        </w:rPr>
        <w:t>And for those that were direct billing, that have stopped, have gone through all the explaining to their patients why they can't afford to do it because it's not consistent with a running it. No, but let me rephrase that. For those that have made the move, because to sustain their practice and keep their doors open and pay their bills and pay their staff, they've needed to charge patients beyond what their rebate is to backtrack and then think about, well, not to do this again in three or four or five years.</w:t>
      </w:r>
    </w:p>
    <w:p w14:paraId="54548C8A" w14:textId="77777777" w:rsidR="007B614D" w:rsidRPr="0079107D" w:rsidRDefault="007B614D" w:rsidP="007B614D">
      <w:pPr>
        <w:rPr>
          <w:rFonts w:eastAsia="Calibri" w:cs="Calibri"/>
          <w:b/>
          <w:bCs/>
        </w:rPr>
      </w:pPr>
      <w:r w:rsidRPr="005D7FC3">
        <w:rPr>
          <w:rFonts w:eastAsia="Calibri" w:cs="Calibri"/>
          <w:b/>
          <w:bCs/>
        </w:rPr>
        <w:t>I don't think they're going to want to do that. </w:t>
      </w:r>
    </w:p>
    <w:p w14:paraId="4AA05D61" w14:textId="77777777" w:rsidR="007B614D" w:rsidRDefault="007B614D" w:rsidP="007B614D">
      <w:pPr>
        <w:rPr>
          <w:rFonts w:eastAsia="Calibri" w:cs="Calibri"/>
        </w:rPr>
      </w:pPr>
      <w:r w:rsidRPr="00662B4A">
        <w:rPr>
          <w:rFonts w:eastAsia="Calibri" w:cs="Calibri"/>
        </w:rPr>
        <w:t>He also suspects practices that have moved from bulk billing to mixed billing to keep their doors open are unlikely to backtrack, especially if they might have to reinstate mixed billing in a few years’ time.</w:t>
      </w:r>
    </w:p>
    <w:p w14:paraId="052B2483" w14:textId="77777777" w:rsidR="007B614D" w:rsidRPr="002F7CCF" w:rsidRDefault="007B614D" w:rsidP="007B614D">
      <w:pPr>
        <w:rPr>
          <w:rFonts w:eastAsia="Calibri" w:cs="Calibri"/>
          <w:b/>
          <w:bCs/>
        </w:rPr>
      </w:pPr>
      <w:r w:rsidRPr="002F7CCF">
        <w:rPr>
          <w:rFonts w:eastAsia="Calibri" w:cs="Calibri"/>
          <w:b/>
          <w:bCs/>
        </w:rPr>
        <w:t>Mass exodus of patients to bulk billing practices?</w:t>
      </w:r>
    </w:p>
    <w:p w14:paraId="632479FF" w14:textId="77777777" w:rsidR="007B614D" w:rsidRPr="0079107D" w:rsidRDefault="007B614D" w:rsidP="007B614D">
      <w:pPr>
        <w:rPr>
          <w:rFonts w:eastAsia="Calibri" w:cs="Calibri"/>
          <w:highlight w:val="yellow"/>
        </w:rPr>
      </w:pPr>
      <w:r w:rsidRPr="0079107D">
        <w:rPr>
          <w:rFonts w:eastAsia="Calibri" w:cs="Calibri"/>
          <w:highlight w:val="yellow"/>
        </w:rPr>
        <w:t>Some surveyed GPs were worried they’d lose patients under the new policies.</w:t>
      </w:r>
    </w:p>
    <w:p w14:paraId="096925A0" w14:textId="77777777" w:rsidR="007B614D" w:rsidRDefault="007B614D" w:rsidP="007B614D">
      <w:pPr>
        <w:rPr>
          <w:rFonts w:eastAsia="Calibri" w:cs="Calibri"/>
        </w:rPr>
      </w:pPr>
      <w:r w:rsidRPr="0079107D">
        <w:rPr>
          <w:rFonts w:eastAsia="Calibri" w:cs="Calibri"/>
          <w:highlight w:val="yellow"/>
        </w:rPr>
        <w:t>One suggested that “patients who can afford to pay, but don't want to pay, will end up flooding the practices that choose to take up this incentive.”</w:t>
      </w:r>
    </w:p>
    <w:p w14:paraId="21D51383" w14:textId="77777777" w:rsidR="007B614D" w:rsidRPr="0079107D" w:rsidRDefault="007B614D" w:rsidP="007B614D">
      <w:pPr>
        <w:rPr>
          <w:rFonts w:eastAsia="Calibri" w:cs="Calibri"/>
          <w:highlight w:val="green"/>
        </w:rPr>
      </w:pPr>
      <w:r w:rsidRPr="0079107D">
        <w:rPr>
          <w:rFonts w:eastAsia="Calibri" w:cs="Calibri"/>
          <w:highlight w:val="green"/>
        </w:rPr>
        <w:t>But Dr Kosterich doesn’t think there’s too much cause for concern.</w:t>
      </w:r>
    </w:p>
    <w:p w14:paraId="065A5EC3" w14:textId="77777777" w:rsidR="007B614D" w:rsidRPr="0079107D" w:rsidRDefault="007B614D" w:rsidP="007B614D">
      <w:pPr>
        <w:rPr>
          <w:highlight w:val="green"/>
        </w:rPr>
      </w:pPr>
      <w:r w:rsidRPr="0079107D">
        <w:rPr>
          <w:highlight w:val="green"/>
        </w:rPr>
        <w:t>“At the moment, most doctors are that busy. And people are waiting days and even sometimes a week or more to see their GP. “</w:t>
      </w:r>
    </w:p>
    <w:p w14:paraId="53F20DF8" w14:textId="77777777" w:rsidR="007B614D" w:rsidRPr="004D1FC0" w:rsidRDefault="007B614D" w:rsidP="007B614D">
      <w:r w:rsidRPr="0079107D">
        <w:rPr>
          <w:highlight w:val="green"/>
        </w:rPr>
        <w:t>“I think there might be a view that says, well, if you can get in down the road, good luck.”</w:t>
      </w:r>
    </w:p>
    <w:p w14:paraId="080EC69A" w14:textId="77777777" w:rsidR="007B614D" w:rsidRDefault="007B614D" w:rsidP="007B614D">
      <w:r w:rsidRPr="0079107D">
        <w:rPr>
          <w:highlight w:val="green"/>
        </w:rPr>
        <w:t>“If those clinics that do offer it attract a few new patients, that's going to fill up reasonably quickly. There's only a certain amount of capacity.”</w:t>
      </w:r>
    </w:p>
    <w:p w14:paraId="39E5BDD0" w14:textId="77777777" w:rsidR="007B614D" w:rsidRPr="00662B4A" w:rsidRDefault="007B614D" w:rsidP="007B614D">
      <w:pPr>
        <w:rPr>
          <w:rFonts w:eastAsia="Calibri" w:cs="Calibri"/>
          <w:b/>
          <w:bCs/>
        </w:rPr>
      </w:pPr>
      <w:r w:rsidRPr="00662B4A">
        <w:rPr>
          <w:rFonts w:eastAsia="Calibri" w:cs="Calibri"/>
          <w:b/>
          <w:bCs/>
        </w:rPr>
        <w:t>Government projections do not reflect reality for many practices</w:t>
      </w:r>
    </w:p>
    <w:p w14:paraId="3DAFB36C" w14:textId="77777777" w:rsidR="007B614D" w:rsidRPr="00662B4A" w:rsidRDefault="007B614D" w:rsidP="007B614D">
      <w:pPr>
        <w:rPr>
          <w:rFonts w:eastAsia="Calibri" w:cs="Calibri"/>
        </w:rPr>
      </w:pPr>
      <w:r w:rsidRPr="00662B4A">
        <w:rPr>
          <w:rFonts w:eastAsia="Calibri" w:cs="Calibri"/>
        </w:rPr>
        <w:lastRenderedPageBreak/>
        <w:t xml:space="preserve">The Government </w:t>
      </w:r>
      <w:r w:rsidRPr="0079107D">
        <w:rPr>
          <w:rFonts w:eastAsia="Calibri" w:cs="Calibri"/>
          <w:highlight w:val="yellow"/>
        </w:rPr>
        <w:t>claims</w:t>
      </w:r>
      <w:r w:rsidRPr="00662B4A">
        <w:rPr>
          <w:rFonts w:eastAsia="Calibri" w:cs="Calibri"/>
        </w:rPr>
        <w:t xml:space="preserve"> city GPs who bulk bill every visit will earn over $5,300 more than their mixed billing counterparts for the same number of services under the new model—and $24,000 more in the case of rural GPs.</w:t>
      </w:r>
    </w:p>
    <w:p w14:paraId="18830E6D" w14:textId="77777777" w:rsidR="007B614D" w:rsidRPr="00662B4A" w:rsidRDefault="007B614D" w:rsidP="007B614D">
      <w:pPr>
        <w:rPr>
          <w:rFonts w:eastAsia="Calibri" w:cs="Calibri"/>
        </w:rPr>
      </w:pPr>
      <w:r w:rsidRPr="00662B4A">
        <w:rPr>
          <w:rFonts w:eastAsia="Calibri" w:cs="Calibri"/>
        </w:rPr>
        <w:t>But Professor Price says these figures are based on a “maxed out formula” that does not reflect the way many practices operate.</w:t>
      </w:r>
    </w:p>
    <w:p w14:paraId="76CD3D6B" w14:textId="77777777" w:rsidR="007B614D" w:rsidRDefault="007B614D" w:rsidP="007B614D">
      <w:pPr>
        <w:rPr>
          <w:rFonts w:eastAsia="Calibri" w:cs="Calibri"/>
        </w:rPr>
      </w:pPr>
      <w:r w:rsidRPr="00662B4A">
        <w:rPr>
          <w:rFonts w:eastAsia="Calibri" w:cs="Calibri"/>
        </w:rPr>
        <w:t xml:space="preserve">“The formula they've used is for </w:t>
      </w:r>
      <w:proofErr w:type="gramStart"/>
      <w:r w:rsidRPr="0079107D">
        <w:rPr>
          <w:rFonts w:eastAsia="Calibri" w:cs="Calibri"/>
          <w:highlight w:val="yellow"/>
        </w:rPr>
        <w:t>a really intense</w:t>
      </w:r>
      <w:proofErr w:type="gramEnd"/>
      <w:r w:rsidRPr="0079107D">
        <w:rPr>
          <w:rFonts w:eastAsia="Calibri" w:cs="Calibri"/>
          <w:highlight w:val="yellow"/>
        </w:rPr>
        <w:t xml:space="preserve"> general practice, multiple appointments over five days—which is not how people work. For </w:t>
      </w:r>
      <w:proofErr w:type="gramStart"/>
      <w:r w:rsidRPr="0079107D">
        <w:rPr>
          <w:rFonts w:eastAsia="Calibri" w:cs="Calibri"/>
          <w:highlight w:val="yellow"/>
        </w:rPr>
        <w:t>the large majority of</w:t>
      </w:r>
      <w:proofErr w:type="gramEnd"/>
      <w:r w:rsidRPr="0079107D">
        <w:rPr>
          <w:rFonts w:eastAsia="Calibri" w:cs="Calibri"/>
          <w:highlight w:val="yellow"/>
        </w:rPr>
        <w:t xml:space="preserve"> mixed billing practices, it will depend upon what percentage you are already providing subsidised care to,” she says</w:t>
      </w:r>
      <w:r w:rsidRPr="00662B4A">
        <w:rPr>
          <w:rFonts w:eastAsia="Calibri" w:cs="Calibri"/>
        </w:rPr>
        <w:t>.</w:t>
      </w:r>
    </w:p>
    <w:p w14:paraId="3ABA1933" w14:textId="77777777" w:rsidR="007B614D" w:rsidRDefault="007B614D" w:rsidP="007B614D">
      <w:pPr>
        <w:rPr>
          <w:rFonts w:eastAsia="Calibri" w:cs="Calibri"/>
          <w:b/>
          <w:bCs/>
        </w:rPr>
      </w:pPr>
      <w:r w:rsidRPr="00662B4A">
        <w:rPr>
          <w:rFonts w:eastAsia="Calibri" w:cs="Calibri"/>
          <w:b/>
          <w:bCs/>
        </w:rPr>
        <w:t xml:space="preserve">Will GPs be the scapegoats if things don’t go as planned? </w:t>
      </w:r>
    </w:p>
    <w:p w14:paraId="10657F97" w14:textId="77777777" w:rsidR="007B614D" w:rsidRDefault="007B614D" w:rsidP="007B614D">
      <w:pPr>
        <w:tabs>
          <w:tab w:val="num" w:pos="720"/>
        </w:tabs>
      </w:pPr>
      <w:r>
        <w:t>Still</w:t>
      </w:r>
    </w:p>
    <w:p w14:paraId="20DC70F7" w14:textId="77777777" w:rsidR="007B614D" w:rsidRPr="00A73697" w:rsidRDefault="007B614D" w:rsidP="007B614D">
      <w:pPr>
        <w:tabs>
          <w:tab w:val="num" w:pos="720"/>
        </w:tabs>
      </w:pPr>
      <w:r>
        <w:t>b</w:t>
      </w:r>
      <w:r w:rsidRPr="00A73697">
        <w:t>ut you're right to say, that there's not a single general practice market in the country.</w:t>
      </w:r>
    </w:p>
    <w:p w14:paraId="43E6748B" w14:textId="77777777" w:rsidR="007B614D" w:rsidRDefault="007B614D" w:rsidP="007B614D">
      <w:pPr>
        <w:tabs>
          <w:tab w:val="num" w:pos="720"/>
        </w:tabs>
      </w:pPr>
      <w:r w:rsidRPr="00A73697">
        <w:t>There's a bunch of different markets that operate with very different dynamics. </w:t>
      </w:r>
    </w:p>
    <w:p w14:paraId="7B11D6E7" w14:textId="77777777" w:rsidR="007B614D" w:rsidRDefault="007B614D" w:rsidP="007B614D">
      <w:pPr>
        <w:tabs>
          <w:tab w:val="num" w:pos="720"/>
        </w:tabs>
      </w:pPr>
      <w:r>
        <w:t>“W</w:t>
      </w:r>
      <w:r w:rsidRPr="006862E0">
        <w:t>e don't operate a health system like the British do, for example, where there's a very direct lever between the Government and what happens in healthcare settings like general practices. These are all private businesses.</w:t>
      </w:r>
    </w:p>
    <w:p w14:paraId="766E5706" w14:textId="77777777" w:rsidR="007B614D" w:rsidRPr="00250F55" w:rsidRDefault="007B614D" w:rsidP="007B614D">
      <w:pPr>
        <w:tabs>
          <w:tab w:val="num" w:pos="720"/>
        </w:tabs>
      </w:pPr>
      <w:r w:rsidRPr="00250F55">
        <w:t xml:space="preserve">We </w:t>
      </w:r>
      <w:proofErr w:type="gramStart"/>
      <w:r w:rsidRPr="00250F55">
        <w:t>have to</w:t>
      </w:r>
      <w:proofErr w:type="gramEnd"/>
      <w:r w:rsidRPr="00250F55">
        <w:t xml:space="preserve"> put in place a pricing or a funding mechanism that leads GPs themselves and practice owners to conclude that they're better off and certainly their patients are better off if they move to bulk billing. And so that's really what we had in mind when we designed the model we took to the election. We looked at every single general practice in the country.</w:t>
      </w:r>
    </w:p>
    <w:p w14:paraId="020D6BCF" w14:textId="77777777" w:rsidR="007B614D" w:rsidRDefault="007B614D" w:rsidP="007B614D">
      <w:pPr>
        <w:tabs>
          <w:tab w:val="num" w:pos="720"/>
        </w:tabs>
      </w:pPr>
      <w:r w:rsidRPr="00250F55">
        <w:t xml:space="preserve">We have access to every dollar they bill, whether it's billing Medicare or charging a gap fee to a patient. And </w:t>
      </w:r>
      <w:r w:rsidRPr="0079107D">
        <w:rPr>
          <w:highlight w:val="yellow"/>
        </w:rPr>
        <w:t>we know that the funding we put on the table would mean that three quarters of practices are better off if they move to 100% bulk billing. The other quarter might not, but they'll still be majority bulk billing.</w:t>
      </w:r>
    </w:p>
    <w:p w14:paraId="57ED8398" w14:textId="77777777" w:rsidR="007B614D" w:rsidRPr="00662B4A" w:rsidRDefault="007B614D" w:rsidP="007B614D">
      <w:pPr>
        <w:tabs>
          <w:tab w:val="num" w:pos="720"/>
        </w:tabs>
      </w:pPr>
      <w:proofErr w:type="gramStart"/>
      <w:r>
        <w:t>Still</w:t>
      </w:r>
      <w:proofErr w:type="gramEnd"/>
      <w:r>
        <w:t xml:space="preserve"> he acknowledged </w:t>
      </w:r>
    </w:p>
    <w:p w14:paraId="4DDE3C2E" w14:textId="77777777" w:rsidR="007B614D" w:rsidRPr="00662B4A" w:rsidRDefault="007B614D" w:rsidP="007B614D">
      <w:pPr>
        <w:rPr>
          <w:rFonts w:eastAsia="Calibri" w:cs="Calibri"/>
          <w:b/>
          <w:bCs/>
        </w:rPr>
      </w:pPr>
    </w:p>
    <w:p w14:paraId="61B79902" w14:textId="77777777" w:rsidR="007B614D" w:rsidRPr="00662B4A" w:rsidRDefault="007B614D" w:rsidP="007B614D">
      <w:r w:rsidRPr="00662B4A">
        <w:t xml:space="preserve">While Minister Butler </w:t>
      </w:r>
      <w:hyperlink r:id="rId12" w:history="1">
        <w:r w:rsidRPr="00662B4A">
          <w:rPr>
            <w:rStyle w:val="Hyperlink"/>
          </w:rPr>
          <w:t>says the funding model</w:t>
        </w:r>
      </w:hyperlink>
      <w:r w:rsidRPr="00662B4A">
        <w:t xml:space="preserve"> should lead “GPs themselves and practise owners to conclude that they’re better off” under the new funding scheme, Professor Price points out rebates are actually between the government and patients—and GPs should not shoulder the blame if things go awry.</w:t>
      </w:r>
    </w:p>
    <w:p w14:paraId="5B75DBEF" w14:textId="77777777" w:rsidR="007B614D" w:rsidRPr="00710899" w:rsidRDefault="007B614D" w:rsidP="007B614D">
      <w:commentRangeStart w:id="57"/>
      <w:r w:rsidRPr="00710899">
        <w:t xml:space="preserve">“If there's inadequate insurance from the government to meet the cost of quality care, that's firmly on the government. It has nothing to do with doctors,” she </w:t>
      </w:r>
      <w:commentRangeEnd w:id="57"/>
      <w:r>
        <w:rPr>
          <w:rStyle w:val="CommentReference"/>
        </w:rPr>
        <w:commentReference w:id="57"/>
      </w:r>
      <w:r w:rsidRPr="00710899">
        <w:t>says.</w:t>
      </w:r>
    </w:p>
    <w:p w14:paraId="5383437A" w14:textId="77777777" w:rsidR="007B614D" w:rsidRDefault="007B614D" w:rsidP="007B614D">
      <w:pPr>
        <w:rPr>
          <w:rFonts w:eastAsia="Calibri" w:cs="Calibri"/>
          <w:color w:val="EE0000"/>
        </w:rPr>
      </w:pPr>
      <w:r w:rsidRPr="00710899">
        <w:rPr>
          <w:rFonts w:eastAsia="Calibri" w:cs="Calibri"/>
        </w:rPr>
        <w:t xml:space="preserve">Dr </w:t>
      </w:r>
      <w:proofErr w:type="spellStart"/>
      <w:r w:rsidRPr="00710899">
        <w:rPr>
          <w:rFonts w:eastAsia="Calibri" w:cs="Calibri"/>
        </w:rPr>
        <w:t>Kosterich</w:t>
      </w:r>
      <w:proofErr w:type="spellEnd"/>
      <w:r w:rsidRPr="00710899">
        <w:rPr>
          <w:rFonts w:eastAsia="Calibri" w:cs="Calibri"/>
        </w:rPr>
        <w:t xml:space="preserve"> </w:t>
      </w:r>
      <w:r w:rsidRPr="0079107D">
        <w:rPr>
          <w:rFonts w:eastAsia="Calibri" w:cs="Calibri"/>
          <w:highlight w:val="yellow"/>
        </w:rPr>
        <w:t>says he</w:t>
      </w:r>
      <w:r w:rsidRPr="00710899">
        <w:rPr>
          <w:rFonts w:eastAsia="Calibri" w:cs="Calibri"/>
        </w:rPr>
        <w:t xml:space="preserve"> suspects </w:t>
      </w:r>
      <w:r w:rsidRPr="0079107D">
        <w:rPr>
          <w:rFonts w:eastAsia="Calibri" w:cs="Calibri"/>
          <w:color w:val="EE0000"/>
        </w:rPr>
        <w:t xml:space="preserve">the government will run promotions telling people they’ll only need their Medicare card to see a GP—and GPs </w:t>
      </w:r>
      <w:r w:rsidRPr="0079107D">
        <w:rPr>
          <w:rFonts w:eastAsia="Calibri" w:cs="Calibri"/>
          <w:color w:val="EE0000"/>
          <w:highlight w:val="yellow"/>
        </w:rPr>
        <w:t>may be</w:t>
      </w:r>
      <w:r w:rsidRPr="0079107D">
        <w:rPr>
          <w:rFonts w:eastAsia="Calibri" w:cs="Calibri"/>
          <w:color w:val="EE0000"/>
        </w:rPr>
        <w:t xml:space="preserve"> blamed when this does not happen.</w:t>
      </w:r>
    </w:p>
    <w:p w14:paraId="6DC08F7C" w14:textId="77777777" w:rsidR="007B614D" w:rsidRPr="00113BB8" w:rsidRDefault="007B614D" w:rsidP="007B614D">
      <w:pPr>
        <w:rPr>
          <w:rFonts w:eastAsia="Calibri" w:cs="Calibri"/>
        </w:rPr>
      </w:pPr>
      <w:proofErr w:type="spellStart"/>
      <w:r w:rsidRPr="00113BB8">
        <w:rPr>
          <w:rFonts w:eastAsia="Calibri" w:cs="Calibri"/>
        </w:rPr>
        <w:t>nd</w:t>
      </w:r>
      <w:proofErr w:type="spellEnd"/>
      <w:r w:rsidRPr="00113BB8">
        <w:rPr>
          <w:rFonts w:eastAsia="Calibri" w:cs="Calibri"/>
        </w:rPr>
        <w:t xml:space="preserve"> that is, I suppose, in the government's eyes, a divide and conquer tactic to keep even more pressure on GPs who are already under a lot of </w:t>
      </w:r>
      <w:proofErr w:type="gramStart"/>
      <w:r w:rsidRPr="00113BB8">
        <w:rPr>
          <w:rFonts w:eastAsia="Calibri" w:cs="Calibri"/>
        </w:rPr>
        <w:t>load</w:t>
      </w:r>
      <w:proofErr w:type="gramEnd"/>
      <w:r w:rsidRPr="00113BB8">
        <w:rPr>
          <w:rFonts w:eastAsia="Calibri" w:cs="Calibri"/>
        </w:rPr>
        <w:t xml:space="preserve"> from a lot of directions. </w:t>
      </w:r>
      <w:proofErr w:type="gramStart"/>
      <w:r w:rsidRPr="00113BB8">
        <w:rPr>
          <w:rFonts w:eastAsia="Calibri" w:cs="Calibri"/>
        </w:rPr>
        <w:t>But,</w:t>
      </w:r>
      <w:proofErr w:type="gramEnd"/>
      <w:r w:rsidRPr="00113BB8">
        <w:rPr>
          <w:rFonts w:eastAsia="Calibri" w:cs="Calibri"/>
        </w:rPr>
        <w:t xml:space="preserve"> and the people who bear the brunt of that, again, are the, you know, the front desk staff. </w:t>
      </w:r>
      <w:proofErr w:type="gramStart"/>
      <w:r w:rsidRPr="00113BB8">
        <w:rPr>
          <w:rFonts w:eastAsia="Calibri" w:cs="Calibri"/>
        </w:rPr>
        <w:t>So</w:t>
      </w:r>
      <w:proofErr w:type="gramEnd"/>
      <w:r w:rsidRPr="00113BB8">
        <w:rPr>
          <w:rFonts w:eastAsia="Calibri" w:cs="Calibri"/>
        </w:rPr>
        <w:t xml:space="preserve"> practices will have to be organized.</w:t>
      </w:r>
    </w:p>
    <w:p w14:paraId="0F4D8508" w14:textId="77777777" w:rsidR="007B614D" w:rsidRPr="00113BB8" w:rsidRDefault="007B614D" w:rsidP="007B614D">
      <w:pPr>
        <w:rPr>
          <w:rFonts w:eastAsia="Calibri" w:cs="Calibri"/>
        </w:rPr>
      </w:pPr>
      <w:r w:rsidRPr="00113BB8">
        <w:rPr>
          <w:rFonts w:eastAsia="Calibri" w:cs="Calibri"/>
        </w:rPr>
        <w:t xml:space="preserve">They will have to have, you know, signs up saying there'll be no, you know, there will be no change from November 1 via business as usual. You know, there may, there'll be, certainly there will be some </w:t>
      </w:r>
      <w:r w:rsidRPr="00113BB8">
        <w:rPr>
          <w:rFonts w:eastAsia="Calibri" w:cs="Calibri"/>
        </w:rPr>
        <w:lastRenderedPageBreak/>
        <w:t>instances and areas where people will have this attitude of entitlement and expectation. And where that isn't met, that may create some tension in the early stages.</w:t>
      </w:r>
    </w:p>
    <w:p w14:paraId="2BF5367C" w14:textId="77777777" w:rsidR="007B614D" w:rsidRPr="00710899" w:rsidRDefault="007B614D" w:rsidP="007B614D">
      <w:pPr>
        <w:rPr>
          <w:rFonts w:eastAsia="Calibri" w:cs="Calibri"/>
        </w:rPr>
      </w:pPr>
      <w:r w:rsidRPr="00113BB8">
        <w:rPr>
          <w:rFonts w:eastAsia="Calibri" w:cs="Calibri"/>
        </w:rPr>
        <w:t xml:space="preserve">And that is entirely the fault of the government, if they run essentially a deceitful and dishonest campaign, because they cannot speak for what GPs are going to do. Unless they have spoken to every single practice and every single doctor, they have no idea what individual practices and doctors will do. </w:t>
      </w:r>
      <w:proofErr w:type="gramStart"/>
      <w:r w:rsidRPr="00113BB8">
        <w:rPr>
          <w:rFonts w:eastAsia="Calibri" w:cs="Calibri"/>
        </w:rPr>
        <w:t>So</w:t>
      </w:r>
      <w:proofErr w:type="gramEnd"/>
      <w:r w:rsidRPr="00113BB8">
        <w:rPr>
          <w:rFonts w:eastAsia="Calibri" w:cs="Calibri"/>
        </w:rPr>
        <w:t xml:space="preserve"> for the government to come out and say, cross the board, all you'll need is your Medicare card, is going to be demonstrably false.</w:t>
      </w:r>
    </w:p>
    <w:p w14:paraId="7937FDD2" w14:textId="77777777" w:rsidR="007B614D" w:rsidRPr="00662B4A" w:rsidRDefault="007B614D" w:rsidP="007B614D">
      <w:pPr>
        <w:rPr>
          <w:rFonts w:eastAsia="Calibri" w:cs="Calibri"/>
        </w:rPr>
      </w:pPr>
      <w:r w:rsidRPr="00662B4A">
        <w:rPr>
          <w:rFonts w:eastAsia="Calibri" w:cs="Calibri"/>
        </w:rPr>
        <w:t>“There will be some instances and areas where people will have this attitude of entitlement and expectation. And where that isn't met, that may create some tension in the early stages,” he says.</w:t>
      </w:r>
    </w:p>
    <w:p w14:paraId="74116C21" w14:textId="77777777" w:rsidR="007B614D" w:rsidRPr="00EF327A" w:rsidRDefault="007B614D" w:rsidP="007B614D">
      <w:pPr>
        <w:rPr>
          <w:rFonts w:eastAsia="Calibri" w:cs="Calibri"/>
          <w:highlight w:val="yellow"/>
        </w:rPr>
      </w:pPr>
      <w:commentRangeStart w:id="58"/>
      <w:r w:rsidRPr="0079107D">
        <w:rPr>
          <w:rFonts w:eastAsia="Calibri" w:cs="Calibri"/>
          <w:highlight w:val="yellow"/>
        </w:rPr>
        <w:t>“And that is entirely the fault of the government if they run essentially a deceitful and dishonest campaign, because they cannot speak for what GPs are going to do. Unless they have spoken to every single practice and every single doctor, they have no idea what individual practices and doctors will do.”</w:t>
      </w:r>
      <w:commentRangeEnd w:id="58"/>
      <w:r>
        <w:rPr>
          <w:rStyle w:val="CommentReference"/>
        </w:rPr>
        <w:commentReference w:id="58"/>
      </w:r>
    </w:p>
    <w:p w14:paraId="5B6E1E28" w14:textId="77777777" w:rsidR="007B614D" w:rsidRDefault="007B614D" w:rsidP="007B614D">
      <w:pPr>
        <w:rPr>
          <w:rFonts w:eastAsia="Calibri" w:cs="Calibri"/>
          <w:b/>
          <w:bCs/>
          <w:highlight w:val="yellow"/>
        </w:rPr>
      </w:pPr>
    </w:p>
    <w:p w14:paraId="2A87BB3A" w14:textId="706A8B6C" w:rsidR="007B614D" w:rsidRPr="00662B4A" w:rsidDel="00842116" w:rsidRDefault="007B614D" w:rsidP="007B614D">
      <w:pPr>
        <w:rPr>
          <w:moveFrom w:id="59" w:author="Lynnette Hoffman" w:date="2025-09-06T00:34:00Z" w16du:dateUtc="2025-09-05T14:34:00Z"/>
          <w:rFonts w:eastAsia="Calibri" w:cs="Calibri"/>
          <w:b/>
          <w:bCs/>
        </w:rPr>
      </w:pPr>
      <w:moveFromRangeStart w:id="60" w:author="Lynnette Hoffman" w:date="2025-09-06T00:34:00Z" w:name="move208011266"/>
      <w:moveFrom w:id="61" w:author="Lynnette Hoffman" w:date="2025-09-06T00:34:00Z" w16du:dateUtc="2025-09-05T14:34:00Z">
        <w:r w:rsidRPr="0079107D" w:rsidDel="00842116">
          <w:rPr>
            <w:rFonts w:eastAsia="Calibri" w:cs="Calibri"/>
            <w:b/>
            <w:bCs/>
            <w:highlight w:val="yellow"/>
          </w:rPr>
          <w:t>Current billing type predicts attitudes toward the policy</w:t>
        </w:r>
      </w:moveFrom>
    </w:p>
    <w:p w14:paraId="3426599E" w14:textId="6E5DA85B" w:rsidR="007B614D" w:rsidRPr="00662B4A" w:rsidDel="00842116" w:rsidRDefault="007B614D" w:rsidP="007B614D">
      <w:pPr>
        <w:rPr>
          <w:moveFrom w:id="62" w:author="Lynnette Hoffman" w:date="2025-09-06T00:34:00Z" w16du:dateUtc="2025-09-05T14:34:00Z"/>
        </w:rPr>
      </w:pPr>
      <w:moveFrom w:id="63" w:author="Lynnette Hoffman" w:date="2025-09-06T00:34:00Z" w16du:dateUtc="2025-09-05T14:34:00Z">
        <w:r w:rsidDel="00842116">
          <w:t xml:space="preserve">Unsurprisingly, </w:t>
        </w:r>
        <w:r w:rsidRPr="00662B4A" w:rsidDel="00842116">
          <w:t>GPs in bulk billing practices are much more positive about the impact of the new incentives</w:t>
        </w:r>
        <w:r w:rsidDel="00842116">
          <w:t>. A</w:t>
        </w:r>
        <w:r w:rsidRPr="00662B4A" w:rsidDel="00842116">
          <w:t xml:space="preserve">round </w:t>
        </w:r>
        <w:r w:rsidRPr="0079107D" w:rsidDel="00842116">
          <w:rPr>
            <w:highlight w:val="yellow"/>
          </w:rPr>
          <w:t>one quarter to one third</w:t>
        </w:r>
        <w:r w:rsidRPr="00662B4A" w:rsidDel="00842116">
          <w:t xml:space="preserve"> believe the policy will significantly improve the national bulk billing rate, patient access to health care, the financial viability of their practice and their personal income. </w:t>
        </w:r>
      </w:moveFrom>
    </w:p>
    <w:p w14:paraId="3E48C90E" w14:textId="040A0697" w:rsidR="007B614D" w:rsidRPr="00662B4A" w:rsidDel="00842116" w:rsidRDefault="007B614D" w:rsidP="007B614D">
      <w:pPr>
        <w:rPr>
          <w:moveFrom w:id="64" w:author="Lynnette Hoffman" w:date="2025-09-06T00:34:00Z" w16du:dateUtc="2025-09-05T14:34:00Z"/>
        </w:rPr>
      </w:pPr>
      <w:moveFrom w:id="65" w:author="Lynnette Hoffman" w:date="2025-09-06T00:34:00Z" w16du:dateUtc="2025-09-05T14:34:00Z">
        <w:r w:rsidRPr="00662B4A" w:rsidDel="00842116">
          <w:t>Those at private billing practices were most pessimistic</w:t>
        </w:r>
        <w:r w:rsidDel="00842116">
          <w:t>, with less than 10% saying it will significantly improve these factors, Healthed’s survey found.</w:t>
        </w:r>
      </w:moveFrom>
    </w:p>
    <w:moveFromRangeEnd w:id="60"/>
    <w:p w14:paraId="095602F1" w14:textId="77777777" w:rsidR="007B614D" w:rsidRDefault="007B614D" w:rsidP="007B614D">
      <w:pPr>
        <w:rPr>
          <w:b/>
          <w:bCs/>
        </w:rPr>
      </w:pPr>
      <w:r>
        <w:rPr>
          <w:b/>
          <w:bCs/>
        </w:rPr>
        <w:t>Will the government stick to its promises?</w:t>
      </w:r>
    </w:p>
    <w:p w14:paraId="43BB9DC2" w14:textId="77777777" w:rsidR="007B614D" w:rsidRPr="0029624A" w:rsidRDefault="007B614D" w:rsidP="007B614D">
      <w:r w:rsidRPr="0029624A">
        <w:t xml:space="preserve">Some surveyed GPs were sceptical about </w:t>
      </w:r>
      <w:r>
        <w:t xml:space="preserve">the </w:t>
      </w:r>
      <w:r w:rsidRPr="0079107D">
        <w:rPr>
          <w:highlight w:val="yellow"/>
        </w:rPr>
        <w:t>incentives, fearing future rebate freezes, moving goalposts, or policy reversals.</w:t>
      </w:r>
    </w:p>
    <w:p w14:paraId="0F9FFCE3" w14:textId="77777777" w:rsidR="007B614D" w:rsidRDefault="007B614D" w:rsidP="007B614D">
      <w:r>
        <w:t>Professor</w:t>
      </w:r>
      <w:r w:rsidRPr="00662B4A">
        <w:t xml:space="preserve"> Price says the government </w:t>
      </w:r>
      <w:r w:rsidRPr="0079107D">
        <w:rPr>
          <w:highlight w:val="yellow"/>
        </w:rPr>
        <w:t>can say and do</w:t>
      </w:r>
      <w:r>
        <w:rPr>
          <w:highlight w:val="yellow"/>
        </w:rPr>
        <w:t xml:space="preserve"> </w:t>
      </w:r>
      <w:r w:rsidRPr="0079107D">
        <w:rPr>
          <w:highlight w:val="yellow"/>
        </w:rPr>
        <w:t>two different things, creating</w:t>
      </w:r>
      <w:r w:rsidRPr="00662B4A">
        <w:t xml:space="preserve"> “a crisis of confidence in their ability to implement a good health system.”</w:t>
      </w:r>
    </w:p>
    <w:p w14:paraId="07B5490A" w14:textId="77777777" w:rsidR="007B614D" w:rsidRDefault="007B614D" w:rsidP="007B614D">
      <w:r>
        <w:t>A</w:t>
      </w:r>
      <w:r w:rsidRPr="00662B4A">
        <w:t xml:space="preserve">n independent pricing authority </w:t>
      </w:r>
      <w:r>
        <w:t xml:space="preserve">should determine Medicare rebates, not politicians, </w:t>
      </w:r>
      <w:r w:rsidRPr="00662B4A">
        <w:t xml:space="preserve">as </w:t>
      </w:r>
      <w:hyperlink r:id="rId13" w:history="1">
        <w:r w:rsidRPr="00F4230F">
          <w:rPr>
            <w:rStyle w:val="Hyperlink"/>
          </w:rPr>
          <w:t>recommended by AGPA</w:t>
        </w:r>
      </w:hyperlink>
      <w:r>
        <w:t xml:space="preserve"> and the </w:t>
      </w:r>
      <w:r w:rsidRPr="00D6621F">
        <w:t xml:space="preserve">expert advisory panel </w:t>
      </w:r>
      <w:r>
        <w:t xml:space="preserve">who </w:t>
      </w:r>
      <w:r w:rsidRPr="00D6621F">
        <w:t>overs</w:t>
      </w:r>
      <w:r>
        <w:t>aw</w:t>
      </w:r>
      <w:r w:rsidRPr="00D6621F">
        <w:t xml:space="preserve"> the </w:t>
      </w:r>
      <w:hyperlink r:id="rId14" w:history="1">
        <w:r w:rsidRPr="003A44EC">
          <w:rPr>
            <w:rStyle w:val="Hyperlink"/>
          </w:rPr>
          <w:t>review of general practice incentives</w:t>
        </w:r>
      </w:hyperlink>
      <w:r>
        <w:t>, she says</w:t>
      </w:r>
      <w:r w:rsidRPr="00662B4A">
        <w:t>.</w:t>
      </w:r>
    </w:p>
    <w:p w14:paraId="50BFBD6E" w14:textId="77777777" w:rsidR="007B614D" w:rsidRDefault="007B614D" w:rsidP="007B614D">
      <w:pPr>
        <w:rPr>
          <w:b/>
          <w:bCs/>
        </w:rPr>
      </w:pPr>
      <w:r w:rsidRPr="00DC0264">
        <w:rPr>
          <w:b/>
          <w:bCs/>
        </w:rPr>
        <w:t>What your colleagues are saying:</w:t>
      </w:r>
    </w:p>
    <w:p w14:paraId="66D2F2A9" w14:textId="77777777" w:rsidR="007B614D" w:rsidRDefault="007B614D" w:rsidP="007B614D">
      <w:pPr>
        <w:rPr>
          <w:b/>
          <w:bCs/>
        </w:rPr>
      </w:pPr>
      <w:r>
        <w:rPr>
          <w:b/>
          <w:bCs/>
        </w:rPr>
        <w:t xml:space="preserve">Universal bulk </w:t>
      </w:r>
      <w:proofErr w:type="gramStart"/>
      <w:r>
        <w:rPr>
          <w:b/>
          <w:bCs/>
        </w:rPr>
        <w:t>billing  not</w:t>
      </w:r>
      <w:proofErr w:type="gramEnd"/>
      <w:r>
        <w:rPr>
          <w:b/>
          <w:bCs/>
        </w:rPr>
        <w:t xml:space="preserve"> financially viable</w:t>
      </w:r>
    </w:p>
    <w:p w14:paraId="45B42518" w14:textId="77777777" w:rsidR="007B614D" w:rsidRPr="00B32ACB" w:rsidRDefault="007B614D" w:rsidP="007B614D">
      <w:r w:rsidRPr="00B32ACB">
        <w:t>“I am not interested in universal bulk billing for my practice. This would still be nowhere near the private fees we charge. Medicare items are not commensurate with the value of general practice.”</w:t>
      </w:r>
    </w:p>
    <w:p w14:paraId="2AFFF28C" w14:textId="77777777" w:rsidR="007B614D" w:rsidRPr="00B32ACB" w:rsidRDefault="007B614D" w:rsidP="007B614D">
      <w:r w:rsidRPr="00B32ACB">
        <w:t>“I can't afford the major drop in income. This is especially the case given that I do a lot of long consultations and the way the incentive is structured will turbocharge the financial penalty for providing such care.”</w:t>
      </w:r>
    </w:p>
    <w:p w14:paraId="38089CC2" w14:textId="77777777" w:rsidR="007B614D" w:rsidRPr="00B32ACB" w:rsidRDefault="007B614D" w:rsidP="007B614D">
      <w:r>
        <w:t>“</w:t>
      </w:r>
      <w:r w:rsidRPr="00B32ACB">
        <w:t>It is very challenging to run a good general practice on bulk billing alone leading to patients being limited to amount of time spent with the doctor. Medicare rebate is inadequate.</w:t>
      </w:r>
      <w:r>
        <w:t>”</w:t>
      </w:r>
    </w:p>
    <w:p w14:paraId="3D728549" w14:textId="77777777" w:rsidR="007B614D" w:rsidRPr="00151610" w:rsidRDefault="007B614D" w:rsidP="007B614D">
      <w:pPr>
        <w:rPr>
          <w:b/>
          <w:bCs/>
        </w:rPr>
      </w:pPr>
      <w:r>
        <w:lastRenderedPageBreak/>
        <w:t>“</w:t>
      </w:r>
      <w:r w:rsidRPr="00151610">
        <w:t>Three</w:t>
      </w:r>
      <w:r>
        <w:rPr>
          <w:b/>
          <w:bCs/>
        </w:rPr>
        <w:t xml:space="preserve"> </w:t>
      </w:r>
      <w:r w:rsidRPr="00151610">
        <w:t>doctors would stop practicing and retire because it is not viable financially</w:t>
      </w:r>
      <w:r>
        <w:t>.”</w:t>
      </w:r>
    </w:p>
    <w:p w14:paraId="6D700DF2" w14:textId="77777777" w:rsidR="007B614D" w:rsidRDefault="007B614D" w:rsidP="007B614D">
      <w:r>
        <w:t>“</w:t>
      </w:r>
      <w:r w:rsidRPr="000154B5">
        <w:t>Why would I forgo the extra $55 that we earn from non-HCC pts? This is the only time we are reimbursed appropriately for our hard work and subsidises the income we are prevented from earning by treating the other 80% of our p</w:t>
      </w:r>
      <w:r>
        <w:t>atien</w:t>
      </w:r>
      <w:r w:rsidRPr="000154B5">
        <w:t>ts at a heavily discounted price</w:t>
      </w:r>
      <w:r>
        <w:t>.”</w:t>
      </w:r>
    </w:p>
    <w:p w14:paraId="7ED3E13D" w14:textId="77777777" w:rsidR="007B614D" w:rsidRDefault="007B614D" w:rsidP="007B614D">
      <w:r>
        <w:t>“</w:t>
      </w:r>
      <w:r w:rsidRPr="00BF112F">
        <w:t>Still does</w:t>
      </w:r>
      <w:r>
        <w:t>n’</w:t>
      </w:r>
      <w:r w:rsidRPr="00BF112F">
        <w:t>t come anywhere near covering an appropriate consultation cost, so we will continue to charge privately</w:t>
      </w:r>
      <w:r>
        <w:t>.”</w:t>
      </w:r>
    </w:p>
    <w:p w14:paraId="2174E9C2" w14:textId="77777777" w:rsidR="007B614D" w:rsidRDefault="007B614D" w:rsidP="007B614D">
      <w:r>
        <w:t>“All doctors at the practice think that the restrictions for UBB are too difficult and we appreciate that some patients are able to pay the difference between UBB and the real cost of the consultation.”</w:t>
      </w:r>
    </w:p>
    <w:p w14:paraId="1D38700D" w14:textId="77777777" w:rsidR="007B614D" w:rsidRDefault="007B614D" w:rsidP="007B614D">
      <w:r>
        <w:t>“</w:t>
      </w:r>
      <w:r w:rsidRPr="001D2422">
        <w:t xml:space="preserve">Crazy to change to UBB at least until we see how other practices that are </w:t>
      </w:r>
      <w:r>
        <w:t>‘</w:t>
      </w:r>
      <w:r w:rsidRPr="001D2422">
        <w:t>early adopters</w:t>
      </w:r>
      <w:r>
        <w:t>’</w:t>
      </w:r>
      <w:r w:rsidRPr="001D2422">
        <w:t xml:space="preserve"> fare. Likely on principle that we won't do it as it's unlikely to compensate for the loss of private billing.</w:t>
      </w:r>
      <w:r>
        <w:t>”</w:t>
      </w:r>
    </w:p>
    <w:p w14:paraId="192F5B85" w14:textId="77777777" w:rsidR="007B614D" w:rsidRDefault="007B614D" w:rsidP="007B614D">
      <w:r>
        <w:t>“T</w:t>
      </w:r>
      <w:r w:rsidRPr="0034386D">
        <w:t>he calculation with this incentive for bulk billing is not enough for the business</w:t>
      </w:r>
      <w:r>
        <w:t>’</w:t>
      </w:r>
      <w:r w:rsidRPr="0034386D">
        <w:t xml:space="preserve"> existence.</w:t>
      </w:r>
      <w:r>
        <w:t>”</w:t>
      </w:r>
    </w:p>
    <w:p w14:paraId="48D6CB04" w14:textId="77777777" w:rsidR="007B614D" w:rsidRDefault="007B614D" w:rsidP="007B614D">
      <w:r>
        <w:t>“</w:t>
      </w:r>
      <w:r w:rsidRPr="00964C27">
        <w:t>The increased funding is not sufficient to enable the practice to continue to provide quality care.</w:t>
      </w:r>
      <w:r>
        <w:t>”</w:t>
      </w:r>
    </w:p>
    <w:p w14:paraId="73374027" w14:textId="77777777" w:rsidR="007B614D" w:rsidRDefault="007B614D" w:rsidP="007B614D">
      <w:r>
        <w:t>“It is unlikely to improve GP incomes and is another reason graduates will not choose general practice.”</w:t>
      </w:r>
    </w:p>
    <w:p w14:paraId="29A500FF" w14:textId="77777777" w:rsidR="007B614D" w:rsidRDefault="007B614D" w:rsidP="007B614D">
      <w:r>
        <w:t>“It may well reduce the income for some practices, also it is a disincentive to give some patients long consultations that they sometimes need.”</w:t>
      </w:r>
    </w:p>
    <w:p w14:paraId="3A23EE9C" w14:textId="77777777" w:rsidR="007B614D" w:rsidRDefault="007B614D" w:rsidP="007B614D">
      <w:pPr>
        <w:rPr>
          <w:b/>
          <w:bCs/>
        </w:rPr>
      </w:pPr>
      <w:r>
        <w:rPr>
          <w:b/>
          <w:bCs/>
        </w:rPr>
        <w:t>Short term gain, long term risk</w:t>
      </w:r>
    </w:p>
    <w:p w14:paraId="0F85A473" w14:textId="77777777" w:rsidR="007B614D" w:rsidRPr="00BA5304" w:rsidRDefault="007B614D" w:rsidP="007B614D">
      <w:pPr>
        <w:rPr>
          <w:b/>
          <w:bCs/>
        </w:rPr>
      </w:pPr>
    </w:p>
    <w:p w14:paraId="15029816" w14:textId="77777777" w:rsidR="007B614D" w:rsidRDefault="007B614D" w:rsidP="007B614D">
      <w:r>
        <w:t>“Financially in our practice the income will improve but very wary of tying ourselves to a system when the renumeration increase each year will only be 1/2 to 1.5% when costs are going up at a much higher percentage.”</w:t>
      </w:r>
    </w:p>
    <w:p w14:paraId="1F914256" w14:textId="77777777" w:rsidR="007B614D" w:rsidRDefault="007B614D" w:rsidP="007B614D">
      <w:r w:rsidRPr="00151610">
        <w:t>Although we currently bulk bill all Medicare-</w:t>
      </w:r>
      <w:proofErr w:type="spellStart"/>
      <w:r w:rsidRPr="00151610">
        <w:t>rebateable</w:t>
      </w:r>
      <w:proofErr w:type="spellEnd"/>
      <w:r w:rsidRPr="00151610">
        <w:t xml:space="preserve"> consultations, we'll likely vote on it. Some of my colleagues have been agitating for private billing for some time and don't want to be locked into future bulk billing. Our concern is that if we sign up to it, we cannot trust the government to not freeze rebates again for another three decades.</w:t>
      </w:r>
    </w:p>
    <w:p w14:paraId="22AA9584" w14:textId="77777777" w:rsidR="007B614D" w:rsidRDefault="007B614D" w:rsidP="007B614D">
      <w:r>
        <w:t>“</w:t>
      </w:r>
      <w:r w:rsidRPr="001F1495">
        <w:t>Any advantage will be temporary as the consequent stranglehold on doctors’ fees will permit the government to completely fail to index rebates to CPI.</w:t>
      </w:r>
      <w:r>
        <w:t>”</w:t>
      </w:r>
    </w:p>
    <w:p w14:paraId="0536AC3E" w14:textId="77777777" w:rsidR="007B614D" w:rsidRDefault="007B614D" w:rsidP="007B614D">
      <w:r>
        <w:t>“</w:t>
      </w:r>
      <w:r w:rsidRPr="00D237E2">
        <w:t>This is an attempt by government to gain greater financial control over doctors and will ultimately reduce patient choice and quality of care.</w:t>
      </w:r>
      <w:r>
        <w:t>”</w:t>
      </w:r>
    </w:p>
    <w:p w14:paraId="1D7A7E59" w14:textId="77777777" w:rsidR="007B614D" w:rsidRDefault="007B614D" w:rsidP="007B614D">
      <w:r>
        <w:t>“</w:t>
      </w:r>
      <w:r w:rsidRPr="001F475B">
        <w:t>Can</w:t>
      </w:r>
      <w:r>
        <w:t>’</w:t>
      </w:r>
      <w:r w:rsidRPr="001F475B">
        <w:t>t trust Medicare rebates to rise in line with CPI cost increases</w:t>
      </w:r>
      <w:r>
        <w:t>.”</w:t>
      </w:r>
    </w:p>
    <w:p w14:paraId="7F4DDC2B" w14:textId="77777777" w:rsidR="007B614D" w:rsidRDefault="007B614D" w:rsidP="007B614D">
      <w:r>
        <w:t>“</w:t>
      </w:r>
      <w:r w:rsidRPr="008B3C32">
        <w:t>Don’t trust the government to keep pace with costs. It won’t match the income we now make.</w:t>
      </w:r>
      <w:r>
        <w:t>”</w:t>
      </w:r>
    </w:p>
    <w:p w14:paraId="69045488" w14:textId="77777777" w:rsidR="007B614D" w:rsidRDefault="007B614D" w:rsidP="007B614D">
      <w:r>
        <w:t xml:space="preserve">“Too worried about further restrictions government may implement on us if we register.” </w:t>
      </w:r>
    </w:p>
    <w:p w14:paraId="662BC96F" w14:textId="77777777" w:rsidR="007B614D" w:rsidRDefault="007B614D" w:rsidP="007B614D">
      <w:r>
        <w:t>“Universal bulk billing has been tried and failed. It will always fail to keep up with the CPI.”</w:t>
      </w:r>
    </w:p>
    <w:p w14:paraId="38DB93F9" w14:textId="77777777" w:rsidR="007B614D" w:rsidRDefault="007B614D" w:rsidP="007B614D">
      <w:r>
        <w:t>“Re</w:t>
      </w:r>
      <w:r w:rsidRPr="00C63174">
        <w:t>bates will not keep up with inflation. Once bitten twice shy to return to government control</w:t>
      </w:r>
      <w:r>
        <w:t>.”</w:t>
      </w:r>
    </w:p>
    <w:p w14:paraId="5AC87978" w14:textId="77777777" w:rsidR="007B614D" w:rsidRDefault="007B614D" w:rsidP="007B614D">
      <w:r>
        <w:t>“</w:t>
      </w:r>
      <w:r w:rsidRPr="00191C8A">
        <w:t>Too worried about further restrictions government may implement on us if we register</w:t>
      </w:r>
      <w:r>
        <w:t>.”</w:t>
      </w:r>
    </w:p>
    <w:p w14:paraId="57E8CB68" w14:textId="77777777" w:rsidR="007B614D" w:rsidRDefault="007B614D" w:rsidP="007B614D"/>
    <w:p w14:paraId="18D03451" w14:textId="77777777" w:rsidR="007B614D" w:rsidRPr="0079107D" w:rsidRDefault="007B614D" w:rsidP="007B614D">
      <w:pPr>
        <w:rPr>
          <w:b/>
          <w:bCs/>
        </w:rPr>
      </w:pPr>
      <w:r w:rsidRPr="0079107D">
        <w:rPr>
          <w:b/>
          <w:bCs/>
        </w:rPr>
        <w:lastRenderedPageBreak/>
        <w:t>Good for those who are already bulk billing most patients</w:t>
      </w:r>
    </w:p>
    <w:p w14:paraId="0673D19C" w14:textId="77777777" w:rsidR="007B614D" w:rsidRDefault="007B614D" w:rsidP="007B614D">
      <w:r>
        <w:t>“</w:t>
      </w:r>
      <w:r w:rsidRPr="00CC58EA">
        <w:t>It will</w:t>
      </w:r>
      <w:r>
        <w:t xml:space="preserve"> </w:t>
      </w:r>
      <w:r w:rsidRPr="00CC58EA">
        <w:t xml:space="preserve">be </w:t>
      </w:r>
      <w:r>
        <w:t xml:space="preserve">a </w:t>
      </w:r>
      <w:r w:rsidRPr="00CC58EA">
        <w:t>good choice for us as most of our patients are b</w:t>
      </w:r>
      <w:r>
        <w:t>ulk billed.”</w:t>
      </w:r>
    </w:p>
    <w:p w14:paraId="243CFA68" w14:textId="77777777" w:rsidR="007B614D" w:rsidRDefault="007B614D" w:rsidP="007B614D">
      <w:r>
        <w:t>“</w:t>
      </w:r>
      <w:r w:rsidRPr="003A073A">
        <w:t>Our clients already typically receive the BB incentive as they are predominately on a pension.  The only advantage is that the Aus Government has been able to finally say to working non-pension Australians their health is worth the same as those who are pensioners.</w:t>
      </w:r>
      <w:r>
        <w:t>”</w:t>
      </w:r>
    </w:p>
    <w:p w14:paraId="525F2C1D" w14:textId="77777777" w:rsidR="007B614D" w:rsidRDefault="007B614D" w:rsidP="007B614D">
      <w:r>
        <w:t>“From the brief discussions with the manager, financially this would be beneficial.”</w:t>
      </w:r>
    </w:p>
    <w:p w14:paraId="282C478D" w14:textId="77777777" w:rsidR="007B614D" w:rsidRDefault="007B614D" w:rsidP="007B614D">
      <w:r>
        <w:t>“</w:t>
      </w:r>
      <w:r w:rsidRPr="00AE21CB">
        <w:t>I am largely bulk billing already. The demographics mean that I will miss out if I don</w:t>
      </w:r>
      <w:r>
        <w:t>’t</w:t>
      </w:r>
      <w:r w:rsidRPr="00AE21CB">
        <w:t xml:space="preserve"> change</w:t>
      </w:r>
      <w:r>
        <w:t>.”</w:t>
      </w:r>
    </w:p>
    <w:p w14:paraId="45C1BF18" w14:textId="77777777" w:rsidR="007B614D" w:rsidRDefault="007B614D" w:rsidP="007B614D">
      <w:r>
        <w:t>“</w:t>
      </w:r>
      <w:r w:rsidRPr="001E7BF6">
        <w:t>In some areas it will probably be beneficial for patient access</w:t>
      </w:r>
      <w:r>
        <w:t>.”</w:t>
      </w:r>
    </w:p>
    <w:p w14:paraId="34CCD183" w14:textId="77777777" w:rsidR="007B614D" w:rsidRPr="008F7E8D" w:rsidRDefault="007B614D" w:rsidP="007B614D">
      <w:pPr>
        <w:rPr>
          <w:b/>
          <w:bCs/>
        </w:rPr>
      </w:pPr>
      <w:r w:rsidRPr="0079107D">
        <w:rPr>
          <w:b/>
          <w:bCs/>
          <w:highlight w:val="yellow"/>
        </w:rPr>
        <w:t>Different opinions within a practice</w:t>
      </w:r>
    </w:p>
    <w:p w14:paraId="308E679B" w14:textId="77777777" w:rsidR="007B614D" w:rsidRDefault="007B614D" w:rsidP="007B614D">
      <w:r>
        <w:t>“</w:t>
      </w:r>
      <w:r w:rsidRPr="008F7E8D">
        <w:t>Some GP</w:t>
      </w:r>
      <w:r>
        <w:t>s</w:t>
      </w:r>
      <w:r w:rsidRPr="008F7E8D">
        <w:t xml:space="preserve"> want to continue private billing and others happy to bulk bill.  Creates a dilemma as it will cause conflict between colleagues if there is no consensus</w:t>
      </w:r>
      <w:r>
        <w:t>.”</w:t>
      </w:r>
    </w:p>
    <w:p w14:paraId="6229770E" w14:textId="77777777" w:rsidR="007B614D" w:rsidRDefault="007B614D" w:rsidP="007B614D">
      <w:r>
        <w:t>“</w:t>
      </w:r>
      <w:r w:rsidRPr="00F2473E">
        <w:t>Other GP in my practice bulk</w:t>
      </w:r>
      <w:r>
        <w:t xml:space="preserve"> </w:t>
      </w:r>
      <w:r w:rsidRPr="00F2473E">
        <w:t>bills a lot of patients so there is higher chance of us going bulkbilling even though i</w:t>
      </w:r>
      <w:r>
        <w:t>t’</w:t>
      </w:r>
      <w:r w:rsidRPr="00F2473E">
        <w:t>s not my choice</w:t>
      </w:r>
      <w:r>
        <w:t>.”</w:t>
      </w:r>
    </w:p>
    <w:p w14:paraId="6BC93471" w14:textId="77777777" w:rsidR="007B614D" w:rsidRDefault="007B614D" w:rsidP="007B614D">
      <w:r>
        <w:t>“I</w:t>
      </w:r>
      <w:r w:rsidRPr="00D32DC0">
        <w:t xml:space="preserve"> would</w:t>
      </w:r>
      <w:r>
        <w:t xml:space="preserve"> bulk bill</w:t>
      </w:r>
      <w:r w:rsidRPr="00D32DC0">
        <w:t>, the owner thinks otherwise and makes this clear</w:t>
      </w:r>
      <w:r>
        <w:t>.”</w:t>
      </w:r>
    </w:p>
    <w:p w14:paraId="20EDC385" w14:textId="77777777" w:rsidR="007B614D" w:rsidRPr="00C26781" w:rsidRDefault="007B614D" w:rsidP="007B614D">
      <w:pPr>
        <w:rPr>
          <w:b/>
          <w:bCs/>
        </w:rPr>
      </w:pPr>
      <w:r>
        <w:rPr>
          <w:b/>
          <w:bCs/>
        </w:rPr>
        <w:t>Devalu</w:t>
      </w:r>
      <w:r w:rsidRPr="00C26781">
        <w:rPr>
          <w:b/>
          <w:bCs/>
        </w:rPr>
        <w:t xml:space="preserve">es </w:t>
      </w:r>
      <w:r>
        <w:rPr>
          <w:b/>
          <w:bCs/>
        </w:rPr>
        <w:t xml:space="preserve">or discourages entry into </w:t>
      </w:r>
      <w:r w:rsidRPr="00C26781">
        <w:rPr>
          <w:b/>
          <w:bCs/>
        </w:rPr>
        <w:t>the profession</w:t>
      </w:r>
      <w:r>
        <w:rPr>
          <w:b/>
          <w:bCs/>
        </w:rPr>
        <w:t xml:space="preserve"> </w:t>
      </w:r>
    </w:p>
    <w:p w14:paraId="5C729184" w14:textId="77777777" w:rsidR="007B614D" w:rsidRDefault="007B614D" w:rsidP="007B614D">
      <w:r>
        <w:t>“U</w:t>
      </w:r>
      <w:r w:rsidRPr="00813300">
        <w:t>niversal bulkbilling trivialises the profession.  Anything provided for "free " tends to be over-utilised and under-appreciated. GPs will be overloaded, worsening the waiting times</w:t>
      </w:r>
      <w:r>
        <w:t>.”</w:t>
      </w:r>
    </w:p>
    <w:p w14:paraId="32456ABE" w14:textId="77777777" w:rsidR="007B614D" w:rsidRDefault="007B614D" w:rsidP="007B614D">
      <w:r>
        <w:t>“</w:t>
      </w:r>
      <w:r w:rsidRPr="00D846AC">
        <w:t>What b</w:t>
      </w:r>
      <w:r>
        <w:t>ureau</w:t>
      </w:r>
      <w:r w:rsidRPr="00D846AC">
        <w:t xml:space="preserve">cracy has made </w:t>
      </w:r>
      <w:r>
        <w:t>out as ‘</w:t>
      </w:r>
      <w:r w:rsidRPr="00D846AC">
        <w:t>revolutionary</w:t>
      </w:r>
      <w:r>
        <w:t>’</w:t>
      </w:r>
      <w:r w:rsidRPr="00D846AC">
        <w:t xml:space="preserve"> will degrade doctors</w:t>
      </w:r>
      <w:proofErr w:type="gramStart"/>
      <w:r w:rsidRPr="00D846AC">
        <w:t xml:space="preserve"> and in particular</w:t>
      </w:r>
      <w:proofErr w:type="gramEnd"/>
      <w:r w:rsidRPr="00D846AC">
        <w:t xml:space="preserve"> the whole health system</w:t>
      </w:r>
      <w:r>
        <w:t>,</w:t>
      </w:r>
      <w:r w:rsidRPr="00D846AC">
        <w:t xml:space="preserve"> demotivating doctors for their work and care of the patients.</w:t>
      </w:r>
      <w:r>
        <w:t>”</w:t>
      </w:r>
    </w:p>
    <w:p w14:paraId="2C1CC32E" w14:textId="77777777" w:rsidR="007B614D" w:rsidRPr="00662B4A" w:rsidRDefault="007B614D" w:rsidP="007B614D">
      <w:r>
        <w:t>“</w:t>
      </w:r>
      <w:r w:rsidRPr="002A627F">
        <w:t>It is unlikely to improve GP incomes and is another reason graduates will not choose general practice</w:t>
      </w:r>
      <w:r>
        <w:t>.”</w:t>
      </w:r>
    </w:p>
    <w:p w14:paraId="02CF86C3" w14:textId="77777777" w:rsidR="0008092C" w:rsidRDefault="0008092C"/>
    <w:sectPr w:rsidR="0008092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Sophia Auld" w:date="2025-09-01T14:30:00Z" w:initials="SA">
    <w:p w14:paraId="6D4FA3C1" w14:textId="77777777" w:rsidR="007B614D" w:rsidRDefault="007B614D" w:rsidP="007B614D">
      <w:pPr>
        <w:pStyle w:val="CommentText"/>
      </w:pPr>
      <w:r>
        <w:rPr>
          <w:rStyle w:val="CommentReference"/>
        </w:rPr>
        <w:annotationRef/>
      </w:r>
      <w:r>
        <w:t>Could delete</w:t>
      </w:r>
    </w:p>
  </w:comment>
  <w:comment w:id="57" w:author="Lynnette Hoffman" w:date="2025-09-02T12:48:00Z" w:initials="LH">
    <w:p w14:paraId="234A1D40" w14:textId="77777777" w:rsidR="007B614D" w:rsidRDefault="007B614D" w:rsidP="007B614D">
      <w:pPr>
        <w:pStyle w:val="CommentText"/>
      </w:pPr>
      <w:r>
        <w:rPr>
          <w:rStyle w:val="CommentReference"/>
        </w:rPr>
        <w:annotationRef/>
      </w:r>
      <w:r>
        <w:t>Blockquote?</w:t>
      </w:r>
    </w:p>
  </w:comment>
  <w:comment w:id="58" w:author="Lynnette Hoffman" w:date="2025-09-02T12:50:00Z" w:initials="LH">
    <w:p w14:paraId="6D50D6B8" w14:textId="77777777" w:rsidR="007B614D" w:rsidRDefault="007B614D" w:rsidP="007B614D">
      <w:pPr>
        <w:pStyle w:val="CommentText"/>
      </w:pPr>
      <w:r>
        <w:rPr>
          <w:rStyle w:val="CommentReference"/>
        </w:rPr>
        <w:annotationRef/>
      </w:r>
      <w:r>
        <w:t>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FA3C1" w15:done="0"/>
  <w15:commentEx w15:paraId="234A1D40" w15:done="0"/>
  <w15:commentEx w15:paraId="6D50D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763FF" w16cex:dateUtc="2025-09-01T04:30:00Z"/>
  <w16cex:commentExtensible w16cex:durableId="520CF011" w16cex:dateUtc="2025-09-02T02:48:00Z"/>
  <w16cex:commentExtensible w16cex:durableId="3456C595" w16cex:dateUtc="2025-09-02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FA3C1" w16cid:durableId="679763FF"/>
  <w16cid:commentId w16cid:paraId="234A1D40" w16cid:durableId="520CF011"/>
  <w16cid:commentId w16cid:paraId="6D50D6B8" w16cid:durableId="3456C5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tte Hoffman">
    <w15:presenceInfo w15:providerId="AD" w15:userId="S::editor@healthed.com.au::ac9d9ffb-65a7-43be-9bbb-1ed6e2cacff1"/>
  </w15:person>
  <w15:person w15:author="Sophia Auld">
    <w15:presenceInfo w15:providerId="Windows Live" w15:userId="0e21d8462f5f6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4D"/>
    <w:rsid w:val="0008092C"/>
    <w:rsid w:val="000962CD"/>
    <w:rsid w:val="004445CA"/>
    <w:rsid w:val="007B614D"/>
    <w:rsid w:val="00842116"/>
    <w:rsid w:val="00CE3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D2F8"/>
  <w15:chartTrackingRefBased/>
  <w15:docId w15:val="{B5C031BE-7C31-4D2A-A39A-0FF5C79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4D"/>
    <w:rPr>
      <w:kern w:val="2"/>
      <w14:ligatures w14:val="standardContextual"/>
    </w:rPr>
  </w:style>
  <w:style w:type="paragraph" w:styleId="Heading1">
    <w:name w:val="heading 1"/>
    <w:basedOn w:val="Normal"/>
    <w:next w:val="Normal"/>
    <w:link w:val="Heading1Char"/>
    <w:uiPriority w:val="9"/>
    <w:qFormat/>
    <w:rsid w:val="007B6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4D"/>
    <w:rPr>
      <w:rFonts w:eastAsiaTheme="majorEastAsia" w:cstheme="majorBidi"/>
      <w:color w:val="272727" w:themeColor="text1" w:themeTint="D8"/>
    </w:rPr>
  </w:style>
  <w:style w:type="paragraph" w:styleId="Title">
    <w:name w:val="Title"/>
    <w:basedOn w:val="Normal"/>
    <w:next w:val="Normal"/>
    <w:link w:val="TitleChar"/>
    <w:uiPriority w:val="10"/>
    <w:qFormat/>
    <w:rsid w:val="007B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4D"/>
    <w:pPr>
      <w:spacing w:before="160"/>
      <w:jc w:val="center"/>
    </w:pPr>
    <w:rPr>
      <w:i/>
      <w:iCs/>
      <w:color w:val="404040" w:themeColor="text1" w:themeTint="BF"/>
    </w:rPr>
  </w:style>
  <w:style w:type="character" w:customStyle="1" w:styleId="QuoteChar">
    <w:name w:val="Quote Char"/>
    <w:basedOn w:val="DefaultParagraphFont"/>
    <w:link w:val="Quote"/>
    <w:uiPriority w:val="29"/>
    <w:rsid w:val="007B614D"/>
    <w:rPr>
      <w:i/>
      <w:iCs/>
      <w:color w:val="404040" w:themeColor="text1" w:themeTint="BF"/>
    </w:rPr>
  </w:style>
  <w:style w:type="paragraph" w:styleId="ListParagraph">
    <w:name w:val="List Paragraph"/>
    <w:basedOn w:val="Normal"/>
    <w:uiPriority w:val="34"/>
    <w:qFormat/>
    <w:rsid w:val="007B614D"/>
    <w:pPr>
      <w:ind w:left="720"/>
      <w:contextualSpacing/>
    </w:pPr>
  </w:style>
  <w:style w:type="character" w:styleId="IntenseEmphasis">
    <w:name w:val="Intense Emphasis"/>
    <w:basedOn w:val="DefaultParagraphFont"/>
    <w:uiPriority w:val="21"/>
    <w:qFormat/>
    <w:rsid w:val="007B614D"/>
    <w:rPr>
      <w:i/>
      <w:iCs/>
      <w:color w:val="2F5496" w:themeColor="accent1" w:themeShade="BF"/>
    </w:rPr>
  </w:style>
  <w:style w:type="paragraph" w:styleId="IntenseQuote">
    <w:name w:val="Intense Quote"/>
    <w:basedOn w:val="Normal"/>
    <w:next w:val="Normal"/>
    <w:link w:val="IntenseQuoteChar"/>
    <w:uiPriority w:val="30"/>
    <w:qFormat/>
    <w:rsid w:val="007B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14D"/>
    <w:rPr>
      <w:i/>
      <w:iCs/>
      <w:color w:val="2F5496" w:themeColor="accent1" w:themeShade="BF"/>
    </w:rPr>
  </w:style>
  <w:style w:type="character" w:styleId="IntenseReference">
    <w:name w:val="Intense Reference"/>
    <w:basedOn w:val="DefaultParagraphFont"/>
    <w:uiPriority w:val="32"/>
    <w:qFormat/>
    <w:rsid w:val="007B614D"/>
    <w:rPr>
      <w:b/>
      <w:bCs/>
      <w:smallCaps/>
      <w:color w:val="2F5496" w:themeColor="accent1" w:themeShade="BF"/>
      <w:spacing w:val="5"/>
    </w:rPr>
  </w:style>
  <w:style w:type="character" w:styleId="Hyperlink">
    <w:name w:val="Hyperlink"/>
    <w:basedOn w:val="DefaultParagraphFont"/>
    <w:uiPriority w:val="99"/>
    <w:unhideWhenUsed/>
    <w:rsid w:val="007B614D"/>
    <w:rPr>
      <w:color w:val="0563C1" w:themeColor="hyperlink"/>
      <w:u w:val="single"/>
    </w:rPr>
  </w:style>
  <w:style w:type="character" w:styleId="CommentReference">
    <w:name w:val="annotation reference"/>
    <w:basedOn w:val="DefaultParagraphFont"/>
    <w:uiPriority w:val="99"/>
    <w:semiHidden/>
    <w:unhideWhenUsed/>
    <w:rsid w:val="007B614D"/>
    <w:rPr>
      <w:sz w:val="16"/>
      <w:szCs w:val="16"/>
    </w:rPr>
  </w:style>
  <w:style w:type="paragraph" w:styleId="CommentText">
    <w:name w:val="annotation text"/>
    <w:basedOn w:val="Normal"/>
    <w:link w:val="CommentTextChar"/>
    <w:uiPriority w:val="99"/>
    <w:unhideWhenUsed/>
    <w:rsid w:val="007B614D"/>
    <w:pPr>
      <w:spacing w:line="240" w:lineRule="auto"/>
    </w:pPr>
    <w:rPr>
      <w:sz w:val="20"/>
      <w:szCs w:val="20"/>
    </w:rPr>
  </w:style>
  <w:style w:type="character" w:customStyle="1" w:styleId="CommentTextChar">
    <w:name w:val="Comment Text Char"/>
    <w:basedOn w:val="DefaultParagraphFont"/>
    <w:link w:val="CommentText"/>
    <w:uiPriority w:val="99"/>
    <w:rsid w:val="007B614D"/>
    <w:rPr>
      <w:kern w:val="2"/>
      <w:sz w:val="20"/>
      <w:szCs w:val="20"/>
      <w14:ligatures w14:val="standardContextual"/>
    </w:rPr>
  </w:style>
  <w:style w:type="paragraph" w:styleId="Revision">
    <w:name w:val="Revision"/>
    <w:hidden/>
    <w:uiPriority w:val="99"/>
    <w:semiHidden/>
    <w:rsid w:val="007B614D"/>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7B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ustraliangpalliance.com.au/agpa-calls-for-medicare-independent-pricing-authority/" TargetMode="External"/><Relationship Id="rId3" Type="http://schemas.openxmlformats.org/officeDocument/2006/relationships/webSettings" Target="webSettings.xml"/><Relationship Id="rId7" Type="http://schemas.openxmlformats.org/officeDocument/2006/relationships/hyperlink" Target="https://healthed.sharepoint.com/:i:/s/Editorialcontentplanning/ESN-A6sqNopBlT-wQDe04uYBUzMBXf07SwMIeIxcFo7xFA?e=5GtFrz" TargetMode="External"/><Relationship Id="rId12" Type="http://schemas.openxmlformats.org/officeDocument/2006/relationships/hyperlink" Target="https://theconversation.com/politics-with-michelle-grattan-health-minister-mark-butler-on-kids-on-the-ndis-and-aged-care-funding-263436"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hyperlink" Target="https://theconversation.com/politics-with-michelle-grattan-health-minister-mark-butler-on-kids-on-the-ndis-and-aged-care-funding-263436" TargetMode="Externa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hyperlink" Target="https://www.health.gov.au/ministers/the-hon-mark-butler-mp/media/delivering-the-bulk-billing-incentive-program" TargetMode="External"/><Relationship Id="rId9" Type="http://schemas.microsoft.com/office/2011/relationships/commentsExtended" Target="commentsExtended.xml"/><Relationship Id="rId14" Type="http://schemas.openxmlformats.org/officeDocument/2006/relationships/hyperlink" Target="https://www.health.gov.au/resources/publications/review-of-general-practice-incentives-expert-advisory-panel-report-to-the-australian-government?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Hoffman</dc:creator>
  <cp:keywords/>
  <dc:description/>
  <cp:lastModifiedBy>Lynnette Hoffman</cp:lastModifiedBy>
  <cp:revision>2</cp:revision>
  <dcterms:created xsi:type="dcterms:W3CDTF">2025-09-05T13:50:00Z</dcterms:created>
  <dcterms:modified xsi:type="dcterms:W3CDTF">2025-09-05T14:41:00Z</dcterms:modified>
</cp:coreProperties>
</file>